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0D" w:rsidRDefault="00BF790D" w:rsidP="00BF7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Списочный состав п</w:t>
      </w:r>
      <w:r w:rsidRPr="003B1542">
        <w:rPr>
          <w:rFonts w:ascii="Times New Roman" w:eastAsia="Times New Roman" w:hAnsi="Times New Roman" w:cs="Times New Roman"/>
          <w:sz w:val="28"/>
          <w:szCs w:val="28"/>
        </w:rPr>
        <w:t>одготовите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льной  группы </w:t>
      </w:r>
      <w:r w:rsidRPr="003B1542">
        <w:rPr>
          <w:rFonts w:ascii="Times New Roman" w:eastAsia="Times New Roman" w:hAnsi="Times New Roman" w:cs="Times New Roman"/>
          <w:sz w:val="28"/>
          <w:szCs w:val="28"/>
        </w:rPr>
        <w:t xml:space="preserve"> "Звёздочки"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составляет 22 ребёнка.  Из них 8 мальчиков и 14 девочек. </w:t>
      </w:r>
    </w:p>
    <w:p w:rsidR="00BF790D" w:rsidRDefault="00BF790D" w:rsidP="00BF7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90D" w:rsidRPr="00102ABD" w:rsidRDefault="00BF790D" w:rsidP="00BF790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</w:rPr>
      </w:pPr>
      <w:r w:rsidRPr="00102ABD">
        <w:rPr>
          <w:rFonts w:ascii="Times New Roman" w:eastAsia="Times New Roman" w:hAnsi="Times New Roman" w:cs="Times New Roman"/>
          <w:i/>
          <w:sz w:val="32"/>
          <w:szCs w:val="28"/>
        </w:rPr>
        <w:t>Заболеваемость детей в 2015 - 2016 году составила:</w:t>
      </w:r>
    </w:p>
    <w:tbl>
      <w:tblPr>
        <w:tblStyle w:val="a3"/>
        <w:tblW w:w="0" w:type="auto"/>
        <w:tblLook w:val="04A0"/>
      </w:tblPr>
      <w:tblGrid>
        <w:gridCol w:w="1901"/>
        <w:gridCol w:w="1963"/>
        <w:gridCol w:w="1908"/>
        <w:gridCol w:w="1898"/>
        <w:gridCol w:w="1901"/>
      </w:tblGrid>
      <w:tr w:rsidR="00BF790D" w:rsidTr="004201E2"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Посещаемость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Пропущено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болезни</w:t>
            </w:r>
          </w:p>
        </w:tc>
        <w:tc>
          <w:tcPr>
            <w:tcW w:w="1915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причины</w:t>
            </w:r>
          </w:p>
        </w:tc>
      </w:tr>
      <w:tr w:rsidR="00BF790D" w:rsidTr="004201E2"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5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BF790D" w:rsidTr="004201E2"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915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BF790D" w:rsidTr="004201E2"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5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F790D" w:rsidTr="004201E2"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15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F790D" w:rsidTr="004201E2"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15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F790D" w:rsidTr="004201E2"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15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BF790D" w:rsidTr="004201E2"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BF790D" w:rsidTr="004201E2"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15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BF790D" w:rsidTr="004201E2"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15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BF790D" w:rsidTr="004201E2"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F790D" w:rsidTr="004201E2"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14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BF790D" w:rsidRDefault="00BF790D" w:rsidP="004201E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BF790D" w:rsidRPr="003B1542" w:rsidRDefault="00BF790D" w:rsidP="00BF7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790D" w:rsidRDefault="00BF790D" w:rsidP="00BF7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детодней - 4018</w:t>
      </w:r>
    </w:p>
    <w:p w:rsidR="00BF790D" w:rsidRDefault="00BF790D" w:rsidP="00BF7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 пропущено -1002</w:t>
      </w:r>
    </w:p>
    <w:p w:rsidR="00BF790D" w:rsidRDefault="00BF790D" w:rsidP="00BF7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болезни - 283</w:t>
      </w:r>
    </w:p>
    <w:p w:rsidR="00BF790D" w:rsidRDefault="00BF790D" w:rsidP="00BF79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Другие причины  - 719</w:t>
      </w:r>
    </w:p>
    <w:p w:rsidR="00BF790D" w:rsidRDefault="00BF790D" w:rsidP="00BF7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790D" w:rsidRDefault="00BF790D" w:rsidP="00BF7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90D" w:rsidRDefault="00BF790D" w:rsidP="00BF7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90D" w:rsidRDefault="00BF790D" w:rsidP="00BF7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90D" w:rsidRDefault="00BF790D" w:rsidP="00BF7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90D" w:rsidRDefault="00BF790D" w:rsidP="00BF7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90D" w:rsidRPr="00EA2D5D" w:rsidRDefault="00BF790D" w:rsidP="00BF7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D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Социальная картина                                                                                          </w:t>
      </w:r>
      <w:r w:rsidRPr="00EA2D5D">
        <w:rPr>
          <w:rFonts w:ascii="Times New Roman" w:hAnsi="Times New Roman" w:cs="Times New Roman"/>
          <w:sz w:val="28"/>
          <w:szCs w:val="28"/>
        </w:rPr>
        <w:t>Социальный состав семей воспитанников:</w:t>
      </w:r>
    </w:p>
    <w:p w:rsidR="00BF790D" w:rsidRPr="00EA2D5D" w:rsidRDefault="00BF790D" w:rsidP="00BF7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Полные  – 21 семья</w:t>
      </w:r>
      <w:r w:rsidRPr="00EA2D5D">
        <w:rPr>
          <w:rFonts w:ascii="Times New Roman" w:hAnsi="Times New Roman" w:cs="Times New Roman"/>
          <w:sz w:val="28"/>
          <w:szCs w:val="28"/>
        </w:rPr>
        <w:t xml:space="preserve"> – 95, 45%.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A2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EA2D5D">
        <w:rPr>
          <w:rFonts w:ascii="Times New Roman" w:hAnsi="Times New Roman" w:cs="Times New Roman"/>
          <w:sz w:val="28"/>
          <w:szCs w:val="28"/>
        </w:rPr>
        <w:t xml:space="preserve">полные семьи 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D5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- 0</w:t>
      </w:r>
      <w:r w:rsidRPr="00EA2D5D">
        <w:rPr>
          <w:rFonts w:ascii="Times New Roman" w:hAnsi="Times New Roman" w:cs="Times New Roman"/>
          <w:sz w:val="28"/>
          <w:szCs w:val="28"/>
        </w:rPr>
        <w:t xml:space="preserve">%  </w:t>
      </w:r>
    </w:p>
    <w:p w:rsidR="00BF790D" w:rsidRPr="00EA2D5D" w:rsidRDefault="00BF790D" w:rsidP="00BF7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с опекунами </w:t>
      </w:r>
      <w:r w:rsidRPr="00EA2D5D">
        <w:rPr>
          <w:rFonts w:ascii="Times New Roman" w:hAnsi="Times New Roman" w:cs="Times New Roman"/>
          <w:sz w:val="28"/>
          <w:szCs w:val="28"/>
        </w:rPr>
        <w:t xml:space="preserve"> – 1 семья  - 4,55%                                                                                                         </w:t>
      </w:r>
    </w:p>
    <w:p w:rsidR="00BF790D" w:rsidRPr="00EA2D5D" w:rsidRDefault="00BF790D" w:rsidP="00BF7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D5D">
        <w:rPr>
          <w:rFonts w:ascii="Times New Roman" w:hAnsi="Times New Roman" w:cs="Times New Roman"/>
          <w:b/>
          <w:sz w:val="28"/>
          <w:szCs w:val="28"/>
        </w:rPr>
        <w:t>Количественный состав семьи:</w:t>
      </w:r>
    </w:p>
    <w:p w:rsidR="00BF790D" w:rsidRDefault="00BF790D" w:rsidP="00BF79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с одним ребёнком: 6 семей  – </w:t>
      </w:r>
      <w:r w:rsidRPr="00EA2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27,3%</w:t>
      </w:r>
      <w:r w:rsidRPr="00EA2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Семья с двумя детьми: 13</w:t>
      </w:r>
      <w:r w:rsidRPr="00EA2D5D">
        <w:rPr>
          <w:rFonts w:ascii="Times New Roman" w:hAnsi="Times New Roman" w:cs="Times New Roman"/>
          <w:sz w:val="28"/>
          <w:szCs w:val="28"/>
        </w:rPr>
        <w:t xml:space="preserve"> семей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D5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60%</w:t>
      </w:r>
      <w:r w:rsidRPr="00EA2D5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F790D" w:rsidRPr="00EA2D5D" w:rsidRDefault="00BF790D" w:rsidP="00BF79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Семьи</w:t>
      </w:r>
      <w:r w:rsidRPr="00EA2D5D">
        <w:rPr>
          <w:rFonts w:ascii="Times New Roman" w:hAnsi="Times New Roman" w:cs="Times New Roman"/>
          <w:sz w:val="28"/>
          <w:szCs w:val="28"/>
        </w:rPr>
        <w:t xml:space="preserve"> с тремя детьми</w:t>
      </w:r>
      <w:r>
        <w:rPr>
          <w:rFonts w:ascii="Times New Roman" w:hAnsi="Times New Roman" w:cs="Times New Roman"/>
          <w:sz w:val="28"/>
          <w:szCs w:val="28"/>
        </w:rPr>
        <w:t>: 3 – 12,7%</w:t>
      </w:r>
    </w:p>
    <w:p w:rsidR="00BF790D" w:rsidRPr="00EA2D5D" w:rsidRDefault="00BF790D" w:rsidP="00BF79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D5D">
        <w:rPr>
          <w:rFonts w:ascii="Times New Roman" w:hAnsi="Times New Roman" w:cs="Times New Roman"/>
          <w:b/>
          <w:sz w:val="28"/>
          <w:szCs w:val="28"/>
        </w:rPr>
        <w:t>Образовательный ценз родителей воспитанников:</w:t>
      </w:r>
    </w:p>
    <w:p w:rsidR="00BF790D" w:rsidRPr="00EA2D5D" w:rsidRDefault="00BF790D" w:rsidP="00BF7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Высшее – 15 человек  - </w:t>
      </w:r>
      <w:r w:rsidRPr="00EA2D5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68,1%</w:t>
      </w:r>
      <w:r w:rsidRPr="00EA2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Среднее – специальное – 19 человек – 23,1</w:t>
      </w:r>
      <w:r w:rsidRPr="00EA2D5D">
        <w:rPr>
          <w:rFonts w:ascii="Times New Roman" w:hAnsi="Times New Roman" w:cs="Times New Roman"/>
          <w:sz w:val="28"/>
          <w:szCs w:val="28"/>
        </w:rPr>
        <w:t>%                                                                           Среднее 10 человек</w:t>
      </w:r>
      <w:r>
        <w:rPr>
          <w:rFonts w:ascii="Times New Roman" w:hAnsi="Times New Roman" w:cs="Times New Roman"/>
          <w:sz w:val="28"/>
          <w:szCs w:val="28"/>
        </w:rPr>
        <w:t xml:space="preserve"> - 8,8</w:t>
      </w:r>
      <w:r w:rsidRPr="00EA2D5D">
        <w:rPr>
          <w:rFonts w:ascii="Times New Roman" w:hAnsi="Times New Roman" w:cs="Times New Roman"/>
          <w:sz w:val="28"/>
          <w:szCs w:val="28"/>
        </w:rPr>
        <w:t>%</w:t>
      </w:r>
    </w:p>
    <w:p w:rsidR="00BF790D" w:rsidRPr="00EA2D5D" w:rsidRDefault="00BF790D" w:rsidP="00BF7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D5D">
        <w:rPr>
          <w:rFonts w:ascii="Times New Roman" w:hAnsi="Times New Roman" w:cs="Times New Roman"/>
          <w:b/>
          <w:sz w:val="28"/>
          <w:szCs w:val="28"/>
        </w:rPr>
        <w:t>Социальное положение родителей:</w:t>
      </w:r>
    </w:p>
    <w:p w:rsidR="00BF790D" w:rsidRDefault="00BF790D" w:rsidP="00BF790D">
      <w:pPr>
        <w:rPr>
          <w:rFonts w:ascii="Times New Roman" w:hAnsi="Times New Roman" w:cs="Times New Roman"/>
          <w:sz w:val="28"/>
          <w:szCs w:val="28"/>
        </w:rPr>
      </w:pPr>
      <w:r w:rsidRPr="00EA2D5D">
        <w:rPr>
          <w:rFonts w:ascii="Times New Roman" w:hAnsi="Times New Roman" w:cs="Times New Roman"/>
          <w:sz w:val="28"/>
          <w:szCs w:val="28"/>
        </w:rPr>
        <w:t xml:space="preserve">Руководители – 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A2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Служащие -22 человека – 50</w:t>
      </w:r>
      <w:r w:rsidRPr="00EA2D5D">
        <w:rPr>
          <w:rFonts w:ascii="Times New Roman" w:hAnsi="Times New Roman" w:cs="Times New Roman"/>
          <w:sz w:val="28"/>
          <w:szCs w:val="28"/>
        </w:rPr>
        <w:t xml:space="preserve">%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Рабочие – 13 человек – 33,8</w:t>
      </w:r>
      <w:r w:rsidRPr="00EA2D5D">
        <w:rPr>
          <w:rFonts w:ascii="Times New Roman" w:hAnsi="Times New Roman" w:cs="Times New Roman"/>
          <w:sz w:val="28"/>
          <w:szCs w:val="28"/>
        </w:rPr>
        <w:t xml:space="preserve">%                                                                                                       Предприниматели – 0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EA2D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Безработные – 9 человек – 16,2</w:t>
      </w:r>
      <w:r w:rsidRPr="00EA2D5D">
        <w:rPr>
          <w:rFonts w:ascii="Times New Roman" w:hAnsi="Times New Roman" w:cs="Times New Roman"/>
          <w:sz w:val="28"/>
          <w:szCs w:val="28"/>
        </w:rPr>
        <w:t>%</w:t>
      </w:r>
    </w:p>
    <w:p w:rsidR="00BF790D" w:rsidRPr="00695813" w:rsidRDefault="00BF790D" w:rsidP="00BF79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695813">
        <w:rPr>
          <w:rFonts w:ascii="Times New Roman" w:eastAsia="Times New Roman" w:hAnsi="Times New Roman" w:cs="Times New Roman"/>
          <w:sz w:val="28"/>
          <w:szCs w:val="24"/>
        </w:rPr>
        <w:t xml:space="preserve">В течение года в группе регулярно проводилась воспитательно–образовательная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95813">
        <w:rPr>
          <w:rFonts w:ascii="Times New Roman" w:eastAsia="Times New Roman" w:hAnsi="Times New Roman" w:cs="Times New Roman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95813">
        <w:rPr>
          <w:rFonts w:ascii="Times New Roman" w:eastAsia="Times New Roman" w:hAnsi="Times New Roman" w:cs="Times New Roman"/>
          <w:sz w:val="28"/>
          <w:szCs w:val="24"/>
        </w:rPr>
        <w:t xml:space="preserve"> физкультурно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95813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95813">
        <w:rPr>
          <w:rFonts w:ascii="Times New Roman" w:eastAsia="Times New Roman" w:hAnsi="Times New Roman" w:cs="Times New Roman"/>
          <w:sz w:val="28"/>
          <w:szCs w:val="24"/>
        </w:rPr>
        <w:t>оздоровительная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95813">
        <w:rPr>
          <w:rFonts w:ascii="Times New Roman" w:eastAsia="Times New Roman" w:hAnsi="Times New Roman" w:cs="Times New Roman"/>
          <w:sz w:val="28"/>
          <w:szCs w:val="24"/>
        </w:rPr>
        <w:t xml:space="preserve"> работа.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A2D5D">
        <w:rPr>
          <w:rFonts w:ascii="Times New Roman" w:hAnsi="Times New Roman" w:cs="Times New Roman"/>
          <w:sz w:val="28"/>
          <w:szCs w:val="28"/>
        </w:rPr>
        <w:t>Воспитательно-образовательную  работу строили  на основе создания специальной предметно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D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D5D">
        <w:rPr>
          <w:rFonts w:ascii="Times New Roman" w:hAnsi="Times New Roman" w:cs="Times New Roman"/>
          <w:sz w:val="28"/>
          <w:szCs w:val="28"/>
        </w:rPr>
        <w:t>пространственной  развивающийся  среды, перспективного и календарного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527A">
        <w:rPr>
          <w:rFonts w:ascii="Times New Roman" w:eastAsia="Times New Roman" w:hAnsi="Times New Roman" w:cs="Times New Roman"/>
          <w:sz w:val="28"/>
          <w:szCs w:val="24"/>
        </w:rPr>
        <w:t>учитывая интеграцию областей, САНПИН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15634A">
        <w:rPr>
          <w:rFonts w:ascii="Times New Roman" w:hAnsi="Times New Roman" w:cs="Times New Roman"/>
          <w:szCs w:val="28"/>
        </w:rPr>
        <w:t xml:space="preserve">  </w:t>
      </w:r>
      <w:r w:rsidRPr="00EA2D5D">
        <w:rPr>
          <w:rFonts w:ascii="Times New Roman" w:hAnsi="Times New Roman" w:cs="Times New Roman"/>
          <w:sz w:val="28"/>
          <w:szCs w:val="28"/>
        </w:rPr>
        <w:t xml:space="preserve">в соответствии с годовыми задачами детского сада.  </w:t>
      </w:r>
    </w:p>
    <w:p w:rsidR="00BF790D" w:rsidRPr="00EA2D5D" w:rsidRDefault="00BF790D" w:rsidP="00BF790D">
      <w:pPr>
        <w:shd w:val="clear" w:color="auto" w:fill="FFFFFF"/>
        <w:spacing w:after="120" w:line="240" w:lineRule="auto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BF790D" w:rsidRPr="003D0B06" w:rsidRDefault="00BF790D" w:rsidP="00BF790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B06">
        <w:rPr>
          <w:rFonts w:ascii="Times New Roman" w:hAnsi="Times New Roman" w:cs="Times New Roman"/>
          <w:sz w:val="28"/>
          <w:szCs w:val="28"/>
        </w:rPr>
        <w:t>Совершенствование системы комплексно – тематического планирования образовательного процесса с учётом введения ФГОС ДО;</w:t>
      </w:r>
    </w:p>
    <w:p w:rsidR="00BF790D" w:rsidRPr="003D0B06" w:rsidRDefault="00BF790D" w:rsidP="00BF790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B06">
        <w:rPr>
          <w:rFonts w:ascii="Times New Roman" w:hAnsi="Times New Roman" w:cs="Times New Roman"/>
          <w:sz w:val="28"/>
          <w:szCs w:val="28"/>
        </w:rPr>
        <w:t>Приобщение детей к художественной литературе с  целью формирования речевого творчества;</w:t>
      </w:r>
    </w:p>
    <w:p w:rsidR="00BF790D" w:rsidRPr="00A27F24" w:rsidRDefault="00BF790D" w:rsidP="00BF790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0B06">
        <w:rPr>
          <w:rFonts w:ascii="Times New Roman" w:hAnsi="Times New Roman" w:cs="Times New Roman"/>
          <w:sz w:val="28"/>
          <w:szCs w:val="28"/>
        </w:rPr>
        <w:t>Обогащение социального опыта дошкольников в процессе сюжетно – ролевых игр.</w:t>
      </w:r>
    </w:p>
    <w:p w:rsidR="00BF790D" w:rsidRDefault="00BF790D" w:rsidP="00BF79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790D" w:rsidRDefault="00BF790D" w:rsidP="00BF790D">
      <w:pPr>
        <w:pStyle w:val="a4"/>
        <w:ind w:left="0"/>
        <w:rPr>
          <w:rFonts w:eastAsia="Times New Roman"/>
        </w:rPr>
      </w:pPr>
      <w:r w:rsidRPr="003771BD">
        <w:rPr>
          <w:rFonts w:ascii="Times New Roman" w:hAnsi="Times New Roman" w:cs="Times New Roman"/>
          <w:sz w:val="28"/>
          <w:szCs w:val="28"/>
        </w:rPr>
        <w:lastRenderedPageBreak/>
        <w:t xml:space="preserve">Работали по </w:t>
      </w:r>
      <w:r w:rsidRPr="003771BD">
        <w:rPr>
          <w:rFonts w:ascii="Times New Roman" w:eastAsia="Times New Roman" w:hAnsi="Times New Roman" w:cs="Times New Roman"/>
          <w:sz w:val="28"/>
          <w:szCs w:val="24"/>
        </w:rPr>
        <w:t>основной общеобразовательной программе дошкольного образования, которая отвечает требованиям ФГОС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ДО</w:t>
      </w:r>
      <w:r w:rsidRPr="003771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</w:t>
      </w:r>
      <w:r w:rsidRPr="003771BD">
        <w:rPr>
          <w:rFonts w:ascii="Times New Roman" w:eastAsia="Times New Roman" w:hAnsi="Times New Roman" w:cs="Times New Roman"/>
          <w:sz w:val="28"/>
          <w:szCs w:val="24"/>
        </w:rPr>
        <w:t xml:space="preserve">«ОТ </w:t>
      </w:r>
      <w:r w:rsidRPr="00695813">
        <w:rPr>
          <w:rFonts w:ascii="Times New Roman" w:eastAsia="Times New Roman" w:hAnsi="Times New Roman" w:cs="Times New Roman"/>
          <w:sz w:val="28"/>
          <w:szCs w:val="28"/>
        </w:rPr>
        <w:t>РОЖДЕНИЯ ДО ШКОЛЫ». Под ред. Н. Е. Вераксы, Т. С. Комаровой, М. А. Васильевой. — М. : МОЗАИКА СИНТЕЗ, 2014.</w:t>
      </w:r>
      <w:r w:rsidRPr="00FC4E68">
        <w:rPr>
          <w:rFonts w:eastAsia="Times New Roman"/>
        </w:rPr>
        <w:t xml:space="preserve"> </w:t>
      </w:r>
    </w:p>
    <w:p w:rsidR="00BF790D" w:rsidRDefault="00BF790D" w:rsidP="00BF790D">
      <w:pPr>
        <w:pStyle w:val="a4"/>
        <w:ind w:left="0"/>
        <w:rPr>
          <w:rFonts w:eastAsia="Times New Roman"/>
        </w:rPr>
      </w:pPr>
    </w:p>
    <w:p w:rsidR="00BF790D" w:rsidRPr="00DF7B83" w:rsidRDefault="00BF790D" w:rsidP="00BF790D">
      <w:pPr>
        <w:rPr>
          <w:rFonts w:eastAsia="Arial Unicode MS"/>
        </w:rPr>
      </w:pPr>
      <w:r w:rsidRPr="00FC4E68">
        <w:rPr>
          <w:rFonts w:ascii="Times New Roman" w:eastAsia="Times New Roman" w:hAnsi="Times New Roman" w:cs="Times New Roman"/>
          <w:sz w:val="28"/>
        </w:rPr>
        <w:t xml:space="preserve">Педагогический  процесс  в течение года 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подготовку к обучению в </w:t>
      </w:r>
      <w:r w:rsidRPr="00FC4E68">
        <w:rPr>
          <w:rFonts w:ascii="Times New Roman" w:eastAsia="Times New Roman" w:hAnsi="Times New Roman" w:cs="Times New Roman"/>
          <w:sz w:val="28"/>
          <w:szCs w:val="28"/>
        </w:rPr>
        <w:t>школе.</w:t>
      </w:r>
      <w:r w:rsidRPr="00FC4E68">
        <w:rPr>
          <w:rFonts w:ascii="Times New Roman" w:eastAsia="Arial Unicode MS" w:hAnsi="Times New Roman" w:cs="Times New Roman"/>
          <w:sz w:val="28"/>
          <w:szCs w:val="28"/>
        </w:rPr>
        <w:t xml:space="preserve"> В течение года  строго соблюдался режим дня и все санитарно-гигиенические требования к пребыванию детей в ДОУ. Согласно плану проводились медицинское, психологическое и педагогическое обследование воспитанников, подтвердившие положительную динамику развития каждого ребёнка и группы в целом.</w:t>
      </w:r>
    </w:p>
    <w:p w:rsidR="00BF790D" w:rsidRDefault="00BF790D" w:rsidP="00BF790D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32D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632D7F">
        <w:rPr>
          <w:rFonts w:ascii="Times New Roman" w:hAnsi="Times New Roman" w:cs="Times New Roman"/>
          <w:sz w:val="28"/>
          <w:szCs w:val="28"/>
        </w:rPr>
        <w:t>правильной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D5D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EA2D5D">
        <w:rPr>
          <w:rFonts w:ascii="Times New Roman" w:hAnsi="Times New Roman" w:cs="Times New Roman"/>
          <w:sz w:val="28"/>
          <w:szCs w:val="28"/>
        </w:rPr>
        <w:t xml:space="preserve"> образовательно-воспитательн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A2D5D">
        <w:rPr>
          <w:rFonts w:ascii="Times New Roman" w:hAnsi="Times New Roman" w:cs="Times New Roman"/>
          <w:sz w:val="28"/>
          <w:szCs w:val="28"/>
        </w:rPr>
        <w:t xml:space="preserve">  процесс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2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90D" w:rsidRDefault="00BF790D" w:rsidP="00BF790D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A2D5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EA2D5D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2D5D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2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90D" w:rsidRDefault="00BF790D" w:rsidP="00BF790D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A2D5D">
        <w:rPr>
          <w:rFonts w:ascii="Times New Roman" w:hAnsi="Times New Roman" w:cs="Times New Roman"/>
          <w:sz w:val="28"/>
          <w:szCs w:val="28"/>
        </w:rPr>
        <w:t xml:space="preserve">воспитатели группы «Звёздочки»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A2D5D">
        <w:rPr>
          <w:rFonts w:ascii="Times New Roman" w:hAnsi="Times New Roman" w:cs="Times New Roman"/>
          <w:sz w:val="28"/>
          <w:szCs w:val="28"/>
        </w:rPr>
        <w:t xml:space="preserve"> течение года старались повышать</w:t>
      </w:r>
    </w:p>
    <w:p w:rsidR="00BF790D" w:rsidRDefault="00BF790D" w:rsidP="00BF790D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sz w:val="28"/>
          <w:szCs w:val="28"/>
        </w:rPr>
        <w:sectPr w:rsidR="00BF790D" w:rsidSect="00966B8F"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  <w:r w:rsidRPr="00EA2D5D">
        <w:rPr>
          <w:rFonts w:ascii="Times New Roman" w:hAnsi="Times New Roman" w:cs="Times New Roman"/>
          <w:sz w:val="28"/>
          <w:szCs w:val="28"/>
        </w:rPr>
        <w:t>своё самообразование</w:t>
      </w:r>
      <w:r>
        <w:rPr>
          <w:rFonts w:ascii="Times New Roman" w:hAnsi="Times New Roman" w:cs="Times New Roman"/>
          <w:sz w:val="28"/>
          <w:szCs w:val="28"/>
        </w:rPr>
        <w:t xml:space="preserve"> через участие  в педсоветах, посещении консультаций, </w:t>
      </w:r>
    </w:p>
    <w:p w:rsidR="00BF790D" w:rsidRPr="007F4ED1" w:rsidRDefault="00BF790D" w:rsidP="00BF790D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открытых  мероприятиях</w:t>
      </w:r>
      <w:r w:rsidRPr="00EA2D5D">
        <w:rPr>
          <w:rFonts w:ascii="Times New Roman" w:hAnsi="Times New Roman" w:cs="Times New Roman"/>
          <w:sz w:val="28"/>
          <w:szCs w:val="28"/>
        </w:rPr>
        <w:t>.</w:t>
      </w:r>
    </w:p>
    <w:p w:rsidR="00BF790D" w:rsidRDefault="00BF790D" w:rsidP="00BF79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Обобщили  и распространили</w:t>
      </w:r>
      <w:r w:rsidRPr="00EA2D5D">
        <w:rPr>
          <w:rFonts w:ascii="Times New Roman" w:hAnsi="Times New Roman" w:cs="Times New Roman"/>
          <w:sz w:val="28"/>
          <w:szCs w:val="28"/>
        </w:rPr>
        <w:t xml:space="preserve">  свой педагогический опыт в рамках районного методического объединения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2D5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Людмила  Витальевна</w:t>
      </w:r>
      <w:r w:rsidRPr="001A7DF7">
        <w:t xml:space="preserve"> </w:t>
      </w:r>
      <w:r w:rsidRPr="001A7DF7">
        <w:rPr>
          <w:rFonts w:ascii="Times New Roman" w:hAnsi="Times New Roman" w:cs="Times New Roman"/>
          <w:sz w:val="28"/>
        </w:rPr>
        <w:t>показала тематическое развлечение по сказкам А. С. Пушкина: "Что за прелесть эти сказки"</w:t>
      </w:r>
      <w:r w:rsidRPr="001A7DF7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Людмила Сергеевна </w:t>
      </w:r>
      <w:r w:rsidRPr="00EA2D5D">
        <w:rPr>
          <w:rFonts w:ascii="Times New Roman" w:hAnsi="Times New Roman" w:cs="Times New Roman"/>
          <w:sz w:val="28"/>
          <w:szCs w:val="28"/>
        </w:rPr>
        <w:t>поделилась опытом по  игровой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ти, показав  сюжетно-ролевая игру  «Ателье  Ромашка». </w:t>
      </w:r>
      <w:r w:rsidR="00DD5548" w:rsidRPr="00895E2E">
        <w:rPr>
          <w:rFonts w:ascii="Times New Roman" w:hAnsi="Times New Roman" w:cs="Times New Roman"/>
          <w:sz w:val="28"/>
        </w:rPr>
        <w:t xml:space="preserve">Воспитатели группы принимали активное участие в проектной деятельности. </w:t>
      </w:r>
      <w:r w:rsidR="00DD5548">
        <w:rPr>
          <w:rFonts w:ascii="Times New Roman" w:hAnsi="Times New Roman" w:cs="Times New Roman"/>
          <w:sz w:val="28"/>
        </w:rPr>
        <w:t xml:space="preserve"> </w:t>
      </w:r>
      <w:r w:rsidR="00DD5548" w:rsidRPr="00895E2E">
        <w:rPr>
          <w:rFonts w:ascii="Times New Roman" w:hAnsi="Times New Roman" w:cs="Times New Roman"/>
          <w:sz w:val="28"/>
        </w:rPr>
        <w:t xml:space="preserve">Нами был </w:t>
      </w:r>
      <w:r w:rsidR="00DD5548">
        <w:rPr>
          <w:rFonts w:ascii="Times New Roman" w:hAnsi="Times New Roman" w:cs="Times New Roman"/>
          <w:sz w:val="28"/>
        </w:rPr>
        <w:t xml:space="preserve">разработан и </w:t>
      </w:r>
      <w:r w:rsidR="00DD5548" w:rsidRPr="00895E2E">
        <w:rPr>
          <w:rFonts w:ascii="Times New Roman" w:hAnsi="Times New Roman" w:cs="Times New Roman"/>
          <w:sz w:val="28"/>
        </w:rPr>
        <w:t>проведен проект средней продолжительности</w:t>
      </w:r>
      <w:r w:rsidR="00DD5548">
        <w:rPr>
          <w:rFonts w:ascii="Times New Roman" w:hAnsi="Times New Roman" w:cs="Times New Roman"/>
          <w:sz w:val="28"/>
        </w:rPr>
        <w:t xml:space="preserve">  </w:t>
      </w:r>
      <w:r w:rsidR="00DD5548" w:rsidRPr="00895E2E">
        <w:rPr>
          <w:rFonts w:ascii="Times New Roman" w:hAnsi="Times New Roman" w:cs="Times New Roman"/>
          <w:sz w:val="28"/>
        </w:rPr>
        <w:t xml:space="preserve"> "А.С. Пушкин - великий сказочник"</w:t>
      </w:r>
      <w:r w:rsidR="00DD5548">
        <w:rPr>
          <w:rFonts w:ascii="Times New Roman" w:hAnsi="Times New Roman" w:cs="Times New Roman"/>
          <w:sz w:val="28"/>
        </w:rPr>
        <w:t xml:space="preserve"> и краткосрочные (двух недельные) проекты</w:t>
      </w:r>
      <w:r w:rsidR="00DD5548" w:rsidRPr="005E7EF9">
        <w:rPr>
          <w:rFonts w:ascii="Times New Roman" w:hAnsi="Times New Roman" w:cs="Times New Roman"/>
          <w:sz w:val="36"/>
        </w:rPr>
        <w:t>.</w:t>
      </w:r>
      <w:r w:rsidR="00DD5548" w:rsidRPr="005E7EF9">
        <w:rPr>
          <w:rFonts w:ascii="Times New Roman" w:eastAsia="Times New Roman" w:hAnsi="Times New Roman" w:cs="Times New Roman"/>
          <w:sz w:val="28"/>
        </w:rPr>
        <w:t xml:space="preserve">       </w:t>
      </w:r>
    </w:p>
    <w:p w:rsidR="00BF790D" w:rsidRPr="008051A8" w:rsidRDefault="00BF790D" w:rsidP="00BF790D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Воспитатели  и дети  группы приняли  активное </w:t>
      </w:r>
      <w:r w:rsidRPr="008051A8">
        <w:rPr>
          <w:rStyle w:val="c1"/>
          <w:rFonts w:ascii="Times New Roman" w:hAnsi="Times New Roman" w:cs="Times New Roman"/>
          <w:sz w:val="28"/>
          <w:szCs w:val="28"/>
        </w:rPr>
        <w:t xml:space="preserve">участие </w:t>
      </w:r>
      <w:r w:rsidRPr="008051A8">
        <w:rPr>
          <w:rFonts w:ascii="Times New Roman" w:hAnsi="Times New Roman" w:cs="Times New Roman"/>
          <w:sz w:val="28"/>
          <w:szCs w:val="28"/>
        </w:rPr>
        <w:t xml:space="preserve"> в сезонных и тематических</w:t>
      </w:r>
      <w:r w:rsidRPr="008051A8">
        <w:t xml:space="preserve">  </w:t>
      </w:r>
      <w:r w:rsidRPr="008051A8">
        <w:rPr>
          <w:rStyle w:val="c1"/>
          <w:rFonts w:ascii="Times New Roman" w:hAnsi="Times New Roman" w:cs="Times New Roman"/>
          <w:sz w:val="28"/>
          <w:szCs w:val="28"/>
        </w:rPr>
        <w:t xml:space="preserve"> конкурсах рисунков, поделок. </w:t>
      </w:r>
      <w:r w:rsidRPr="008051A8">
        <w:rPr>
          <w:rFonts w:ascii="Times New Roman" w:hAnsi="Times New Roman" w:cs="Times New Roman"/>
          <w:sz w:val="28"/>
          <w:szCs w:val="28"/>
        </w:rPr>
        <w:t>Особенно запомнились детям  и родителям  выставки  работ «</w:t>
      </w:r>
      <w:r>
        <w:rPr>
          <w:rFonts w:ascii="Times New Roman" w:hAnsi="Times New Roman" w:cs="Times New Roman"/>
          <w:sz w:val="28"/>
          <w:szCs w:val="28"/>
        </w:rPr>
        <w:t>Золотая осень</w:t>
      </w:r>
      <w:r w:rsidRPr="008051A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, "Путешествие по сказкам А.С. Пушкина",  "Зимушка - зима"</w:t>
      </w:r>
      <w:r w:rsidRPr="008051A8">
        <w:rPr>
          <w:rStyle w:val="c1"/>
          <w:rFonts w:ascii="Times New Roman" w:hAnsi="Times New Roman" w:cs="Times New Roman"/>
          <w:sz w:val="28"/>
          <w:szCs w:val="28"/>
        </w:rPr>
        <w:t xml:space="preserve"> общесадовского, районного уровней, а так же во всесоюзных и международных конкурсах:</w:t>
      </w:r>
    </w:p>
    <w:p w:rsidR="00BF790D" w:rsidRDefault="00BF790D" w:rsidP="00BF790D">
      <w:pPr>
        <w:spacing w:after="0"/>
        <w:rPr>
          <w:rStyle w:val="c1"/>
          <w:rFonts w:ascii="Times New Roman" w:hAnsi="Times New Roman" w:cs="Times New Roman"/>
          <w:sz w:val="28"/>
          <w:szCs w:val="28"/>
        </w:rPr>
        <w:sectPr w:rsidR="00BF790D" w:rsidSect="00966B8F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BF790D" w:rsidRDefault="00BF790D" w:rsidP="00BF790D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>Таланты России</w:t>
      </w:r>
    </w:p>
    <w:p w:rsidR="00BF790D" w:rsidRDefault="00BF790D" w:rsidP="00BF790D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Магистр</w:t>
      </w:r>
    </w:p>
    <w:p w:rsidR="00632D7F" w:rsidRDefault="00632D7F" w:rsidP="00632D7F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Альманах педагога</w:t>
      </w:r>
    </w:p>
    <w:p w:rsidR="00632D7F" w:rsidRDefault="00632D7F" w:rsidP="00632D7F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Память во имя жизни</w:t>
      </w:r>
    </w:p>
    <w:p w:rsidR="00632D7F" w:rsidRDefault="00632D7F" w:rsidP="00632D7F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Вестник педагог</w:t>
      </w:r>
    </w:p>
    <w:p w:rsidR="00BF790D" w:rsidRDefault="00BF790D" w:rsidP="00632D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Росконкурс.РФ.</w:t>
      </w:r>
      <w:r w:rsidRPr="00F72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Лира</w:t>
      </w:r>
    </w:p>
    <w:p w:rsidR="00BF790D" w:rsidRDefault="00BF790D" w:rsidP="00BF790D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  <w:lang w:val="en-US"/>
        </w:rPr>
        <w:lastRenderedPageBreak/>
        <w:t>Newkonkurs</w:t>
      </w:r>
    </w:p>
    <w:p w:rsidR="00BF790D" w:rsidRDefault="00BF790D" w:rsidP="00BF790D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Педагогический журнал</w:t>
      </w:r>
    </w:p>
    <w:p w:rsidR="00BF790D" w:rsidRDefault="00BF790D" w:rsidP="00BF790D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Интеллектуал</w:t>
      </w:r>
    </w:p>
    <w:p w:rsidR="00632D7F" w:rsidRDefault="00BF790D" w:rsidP="00632D7F">
      <w:pPr>
        <w:spacing w:after="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Творчество и наука</w:t>
      </w:r>
    </w:p>
    <w:p w:rsidR="00BF790D" w:rsidRPr="00632D7F" w:rsidRDefault="00BF790D" w:rsidP="00632D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A2D5D">
        <w:rPr>
          <w:rFonts w:ascii="Times New Roman" w:hAnsi="Times New Roman" w:cs="Times New Roman"/>
          <w:sz w:val="28"/>
          <w:szCs w:val="28"/>
        </w:rPr>
        <w:t>олучили дипломы разных степеней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90D" w:rsidRDefault="00BF790D" w:rsidP="00BF790D">
      <w:pPr>
        <w:rPr>
          <w:rStyle w:val="c1"/>
          <w:rFonts w:ascii="Times New Roman" w:hAnsi="Times New Roman" w:cs="Times New Roman"/>
          <w:sz w:val="28"/>
          <w:szCs w:val="28"/>
        </w:rPr>
        <w:sectPr w:rsidR="00BF790D" w:rsidSect="00966B8F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632D7F" w:rsidRDefault="00632D7F" w:rsidP="00BF790D">
      <w:pPr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BF790D" w:rsidRPr="00144E31" w:rsidRDefault="00BF790D" w:rsidP="00BF790D">
      <w:pPr>
        <w:jc w:val="center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144E31">
        <w:rPr>
          <w:rStyle w:val="c1"/>
          <w:rFonts w:ascii="Times New Roman" w:hAnsi="Times New Roman" w:cs="Times New Roman"/>
          <w:b/>
          <w:sz w:val="28"/>
          <w:szCs w:val="28"/>
        </w:rPr>
        <w:t>Публикации на сайтах:</w:t>
      </w:r>
    </w:p>
    <w:p w:rsidR="00BF790D" w:rsidRDefault="00BF790D" w:rsidP="00BF790D">
      <w:pPr>
        <w:rPr>
          <w:rStyle w:val="c1"/>
          <w:rFonts w:ascii="Times New Roman" w:hAnsi="Times New Roman" w:cs="Times New Roman"/>
          <w:b/>
          <w:sz w:val="28"/>
          <w:szCs w:val="28"/>
        </w:rPr>
        <w:sectPr w:rsidR="00BF790D" w:rsidSect="00966B8F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BF790D" w:rsidRPr="00E9764C" w:rsidRDefault="00BF790D" w:rsidP="00BF790D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BE3113">
        <w:rPr>
          <w:rStyle w:val="c1"/>
          <w:rFonts w:ascii="Times New Roman" w:hAnsi="Times New Roman" w:cs="Times New Roman"/>
          <w:b/>
          <w:sz w:val="28"/>
          <w:szCs w:val="28"/>
        </w:rPr>
        <w:lastRenderedPageBreak/>
        <w:t>Фельзинг Л.В.</w:t>
      </w:r>
    </w:p>
    <w:tbl>
      <w:tblPr>
        <w:tblStyle w:val="a3"/>
        <w:tblW w:w="12835" w:type="dxa"/>
        <w:tblInd w:w="108" w:type="dxa"/>
        <w:tblLook w:val="04A0"/>
      </w:tblPr>
      <w:tblGrid>
        <w:gridCol w:w="2277"/>
        <w:gridCol w:w="7"/>
        <w:gridCol w:w="6788"/>
        <w:gridCol w:w="1370"/>
        <w:gridCol w:w="2393"/>
      </w:tblGrid>
      <w:tr w:rsidR="00BF790D" w:rsidTr="004201E2">
        <w:trPr>
          <w:gridAfter w:val="2"/>
          <w:wAfter w:w="3763" w:type="dxa"/>
        </w:trPr>
        <w:tc>
          <w:tcPr>
            <w:tcW w:w="2284" w:type="dxa"/>
            <w:gridSpan w:val="2"/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Академия педагогики</w:t>
            </w:r>
          </w:p>
        </w:tc>
        <w:tc>
          <w:tcPr>
            <w:tcW w:w="6788" w:type="dxa"/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"Развитие речи дошкольников посредством театрализованной деятельности"</w:t>
            </w:r>
          </w:p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90D" w:rsidTr="004201E2">
        <w:trPr>
          <w:gridAfter w:val="2"/>
          <w:wAfter w:w="3763" w:type="dxa"/>
        </w:trPr>
        <w:tc>
          <w:tcPr>
            <w:tcW w:w="2284" w:type="dxa"/>
            <w:gridSpan w:val="2"/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Педразвитие</w:t>
            </w:r>
          </w:p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8" w:type="dxa"/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"Использование метода проектов для словесного развития творчества детей"</w:t>
            </w:r>
          </w:p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90D" w:rsidTr="004201E2">
        <w:trPr>
          <w:gridAfter w:val="2"/>
          <w:wAfter w:w="3763" w:type="dxa"/>
        </w:trPr>
        <w:tc>
          <w:tcPr>
            <w:tcW w:w="2284" w:type="dxa"/>
            <w:gridSpan w:val="2"/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Педразвитие</w:t>
            </w:r>
          </w:p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8" w:type="dxa"/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Консультация для родителей  " Театрализованная игра как средство развития речи детей"</w:t>
            </w:r>
          </w:p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90D" w:rsidTr="004201E2">
        <w:trPr>
          <w:gridAfter w:val="2"/>
          <w:wAfter w:w="3763" w:type="dxa"/>
        </w:trPr>
        <w:tc>
          <w:tcPr>
            <w:tcW w:w="2284" w:type="dxa"/>
            <w:gridSpan w:val="2"/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Педпроспект</w:t>
            </w:r>
          </w:p>
        </w:tc>
        <w:tc>
          <w:tcPr>
            <w:tcW w:w="6788" w:type="dxa"/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"Великим быть желаю, люблю России честь"</w:t>
            </w:r>
          </w:p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90D" w:rsidTr="004201E2">
        <w:trPr>
          <w:gridAfter w:val="2"/>
          <w:wAfter w:w="3763" w:type="dxa"/>
        </w:trPr>
        <w:tc>
          <w:tcPr>
            <w:tcW w:w="2284" w:type="dxa"/>
            <w:gridSpan w:val="2"/>
            <w:tcBorders>
              <w:top w:val="single" w:sz="4" w:space="0" w:color="auto"/>
            </w:tcBorders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Педпроспект</w:t>
            </w:r>
          </w:p>
        </w:tc>
        <w:tc>
          <w:tcPr>
            <w:tcW w:w="6788" w:type="dxa"/>
            <w:tcBorders>
              <w:top w:val="single" w:sz="4" w:space="0" w:color="auto"/>
            </w:tcBorders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"Использование метода мнемотехники в театрализованной деятельности для речевого развития дошкольников"</w:t>
            </w:r>
          </w:p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90D" w:rsidTr="004201E2">
        <w:trPr>
          <w:gridAfter w:val="2"/>
          <w:wAfter w:w="3763" w:type="dxa"/>
        </w:trPr>
        <w:tc>
          <w:tcPr>
            <w:tcW w:w="2277" w:type="dxa"/>
            <w:tcBorders>
              <w:right w:val="single" w:sz="4" w:space="0" w:color="auto"/>
            </w:tcBorders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Академия педагогики</w:t>
            </w:r>
          </w:p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5" w:type="dxa"/>
            <w:gridSpan w:val="2"/>
            <w:tcBorders>
              <w:left w:val="single" w:sz="4" w:space="0" w:color="auto"/>
            </w:tcBorders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"Сценарий родительского собрания по теме: "Искру туши до пожара, беду отведи до удара"</w:t>
            </w:r>
          </w:p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90D" w:rsidTr="004201E2">
        <w:trPr>
          <w:trHeight w:val="654"/>
        </w:trPr>
        <w:tc>
          <w:tcPr>
            <w:tcW w:w="104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</w:pPr>
            <w:r w:rsidRPr="00D43A29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Степура Л.С.</w:t>
            </w:r>
          </w:p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155"/>
              <w:gridCol w:w="6804"/>
            </w:tblGrid>
            <w:tr w:rsidR="00BF790D" w:rsidTr="004201E2">
              <w:trPr>
                <w:trHeight w:val="650"/>
              </w:trPr>
              <w:tc>
                <w:tcPr>
                  <w:tcW w:w="2155" w:type="dxa"/>
                </w:tcPr>
                <w:p w:rsidR="00BF790D" w:rsidRPr="00B3081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081D"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Педразвитие</w:t>
                  </w:r>
                </w:p>
              </w:tc>
              <w:tc>
                <w:tcPr>
                  <w:tcW w:w="6804" w:type="dxa"/>
                </w:tcPr>
                <w:p w:rsidR="00BF790D" w:rsidRPr="001A7DF7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 xml:space="preserve">НОД  </w:t>
                  </w:r>
                  <w:r w:rsidRPr="001A7DF7"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"Знаки дорожные помни всегда"</w:t>
                  </w:r>
                </w:p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F790D" w:rsidTr="004201E2">
              <w:trPr>
                <w:trHeight w:val="635"/>
              </w:trPr>
              <w:tc>
                <w:tcPr>
                  <w:tcW w:w="2155" w:type="dxa"/>
                </w:tcPr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Вестник педагога</w:t>
                  </w:r>
                </w:p>
              </w:tc>
              <w:tc>
                <w:tcPr>
                  <w:tcW w:w="6804" w:type="dxa"/>
                </w:tcPr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Презентация: "Зелёный огонек"</w:t>
                  </w:r>
                </w:p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F790D" w:rsidTr="004201E2">
              <w:trPr>
                <w:trHeight w:val="968"/>
              </w:trPr>
              <w:tc>
                <w:tcPr>
                  <w:tcW w:w="2155" w:type="dxa"/>
                </w:tcPr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Российские таланты</w:t>
                  </w:r>
                </w:p>
              </w:tc>
              <w:tc>
                <w:tcPr>
                  <w:tcW w:w="6804" w:type="dxa"/>
                </w:tcPr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 xml:space="preserve">Методическая разработка </w:t>
                  </w:r>
                </w:p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"Знаки дорожные помни всегда"</w:t>
                  </w:r>
                </w:p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F790D" w:rsidTr="004201E2">
              <w:trPr>
                <w:trHeight w:val="650"/>
              </w:trPr>
              <w:tc>
                <w:tcPr>
                  <w:tcW w:w="2155" w:type="dxa"/>
                </w:tcPr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Вестник педагога</w:t>
                  </w:r>
                </w:p>
              </w:tc>
              <w:tc>
                <w:tcPr>
                  <w:tcW w:w="6804" w:type="dxa"/>
                </w:tcPr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 xml:space="preserve"> Исследовательско - творческий проект</w:t>
                  </w:r>
                </w:p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"Зелёный огонёк"</w:t>
                  </w:r>
                </w:p>
              </w:tc>
            </w:tr>
            <w:tr w:rsidR="00BF790D" w:rsidTr="004201E2">
              <w:trPr>
                <w:trHeight w:val="650"/>
              </w:trPr>
              <w:tc>
                <w:tcPr>
                  <w:tcW w:w="2155" w:type="dxa"/>
                </w:tcPr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Российские таланты</w:t>
                  </w:r>
                </w:p>
              </w:tc>
              <w:tc>
                <w:tcPr>
                  <w:tcW w:w="6804" w:type="dxa"/>
                </w:tcPr>
                <w:p w:rsidR="00BF790D" w:rsidRDefault="00BF790D" w:rsidP="004201E2">
                  <w:pP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Style w:val="c1"/>
                      <w:rFonts w:ascii="Times New Roman" w:hAnsi="Times New Roman" w:cs="Times New Roman"/>
                      <w:sz w:val="28"/>
                      <w:szCs w:val="28"/>
                    </w:rPr>
                    <w:t>"Система работы с детьми старшего дошкольного возраста по ознакомлению с правилами дорожного движения"</w:t>
                  </w:r>
                </w:p>
              </w:tc>
            </w:tr>
          </w:tbl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</w:tcBorders>
          </w:tcPr>
          <w:p w:rsidR="00BF790D" w:rsidRDefault="00BF790D" w:rsidP="004201E2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90D" w:rsidRDefault="00BF790D" w:rsidP="00BF790D">
      <w:pPr>
        <w:spacing w:after="0"/>
        <w:rPr>
          <w:rStyle w:val="c1"/>
          <w:rFonts w:ascii="Times New Roman" w:hAnsi="Times New Roman" w:cs="Times New Roman"/>
          <w:sz w:val="28"/>
          <w:szCs w:val="28"/>
        </w:rPr>
        <w:sectPr w:rsidR="00BF790D" w:rsidSect="00966B8F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632D7F" w:rsidRDefault="00DD5548" w:rsidP="00217E68">
      <w:pPr>
        <w:spacing w:before="240" w:line="360" w:lineRule="auto"/>
        <w:rPr>
          <w:rFonts w:ascii="Times New Roman" w:eastAsia="Times New Roman" w:hAnsi="Times New Roman" w:cs="Times New Roman"/>
          <w:sz w:val="36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>Группа "Звёздочки" принимала</w:t>
      </w:r>
      <w:r w:rsidR="00BF790D">
        <w:rPr>
          <w:rStyle w:val="c1"/>
          <w:rFonts w:ascii="Times New Roman" w:hAnsi="Times New Roman" w:cs="Times New Roman"/>
          <w:sz w:val="28"/>
          <w:szCs w:val="28"/>
        </w:rPr>
        <w:t xml:space="preserve"> участие во всех тематических вечерах, проходивших в  ДОУ.  Это "Дни здоровья", "Мама - солнышко моё",  Новогодний утренник,  "Святочный вечер",  "День Защитника  Отечества", Фольклорный праздник "Масленица" , "50 лет покорения космоса", "День Победы". </w:t>
      </w:r>
      <w:r w:rsidR="00BF790D" w:rsidRPr="005E7EF9">
        <w:rPr>
          <w:rFonts w:ascii="Times New Roman" w:eastAsia="Times New Roman" w:hAnsi="Times New Roman" w:cs="Times New Roman"/>
          <w:sz w:val="28"/>
        </w:rPr>
        <w:t>Все дети разносторонне развиты, многие из них дополнительно</w:t>
      </w:r>
      <w:r w:rsidR="00BF790D">
        <w:rPr>
          <w:rFonts w:ascii="Times New Roman" w:eastAsia="Times New Roman" w:hAnsi="Times New Roman" w:cs="Times New Roman"/>
          <w:sz w:val="28"/>
        </w:rPr>
        <w:t xml:space="preserve"> занимаются в различных кружках: танцевальном "Горошинки", кружке по физической культуре, театральном "Затейники"</w:t>
      </w:r>
      <w:r w:rsidR="00BF790D" w:rsidRPr="005E7EF9">
        <w:rPr>
          <w:rFonts w:ascii="Times New Roman" w:eastAsia="Times New Roman" w:hAnsi="Times New Roman" w:cs="Times New Roman"/>
          <w:sz w:val="28"/>
        </w:rPr>
        <w:t xml:space="preserve"> </w:t>
      </w:r>
      <w:r w:rsidR="00BF790D">
        <w:rPr>
          <w:rFonts w:ascii="Times New Roman" w:eastAsia="Times New Roman" w:hAnsi="Times New Roman" w:cs="Times New Roman"/>
          <w:sz w:val="28"/>
        </w:rPr>
        <w:t>, кружке "Оригами"</w:t>
      </w:r>
      <w:r w:rsidR="00BF790D" w:rsidRPr="005E7EF9">
        <w:rPr>
          <w:rFonts w:ascii="Times New Roman" w:eastAsia="Times New Roman" w:hAnsi="Times New Roman" w:cs="Times New Roman"/>
          <w:sz w:val="28"/>
        </w:rPr>
        <w:t xml:space="preserve">. </w:t>
      </w:r>
      <w:r w:rsidR="00BF790D">
        <w:rPr>
          <w:rFonts w:ascii="Times New Roman" w:eastAsia="Times New Roman" w:hAnsi="Times New Roman" w:cs="Times New Roman"/>
          <w:sz w:val="28"/>
        </w:rPr>
        <w:t xml:space="preserve"> </w:t>
      </w:r>
      <w:r w:rsidR="00BF790D" w:rsidRPr="005E7EF9">
        <w:rPr>
          <w:rFonts w:ascii="Times New Roman" w:eastAsia="Times New Roman" w:hAnsi="Times New Roman" w:cs="Times New Roman"/>
          <w:sz w:val="28"/>
        </w:rPr>
        <w:t xml:space="preserve">Со всеми детьми в течение года было очень интересно  сотрудничать, проводить творческие </w:t>
      </w:r>
      <w:r w:rsidR="00BF790D" w:rsidRPr="005E7EF9">
        <w:rPr>
          <w:rFonts w:ascii="Times New Roman" w:eastAsia="Times New Roman" w:hAnsi="Times New Roman" w:cs="Times New Roman"/>
          <w:sz w:val="28"/>
          <w:szCs w:val="28"/>
        </w:rPr>
        <w:t>эксперименты.</w:t>
      </w:r>
      <w:r w:rsidR="00BF790D" w:rsidRPr="005E7EF9">
        <w:rPr>
          <w:rFonts w:ascii="Times New Roman" w:eastAsia="Times New Roman" w:hAnsi="Times New Roman" w:cs="Times New Roman"/>
          <w:sz w:val="36"/>
        </w:rPr>
        <w:t xml:space="preserve"> </w:t>
      </w:r>
    </w:p>
    <w:p w:rsidR="00632D7F" w:rsidRPr="003B1542" w:rsidRDefault="00632D7F" w:rsidP="00217E68">
      <w:pPr>
        <w:spacing w:before="240" w:line="360" w:lineRule="auto"/>
        <w:rPr>
          <w:rStyle w:val="c1"/>
          <w:rFonts w:ascii="Times New Roman" w:eastAsia="Times New Roman" w:hAnsi="Times New Roman" w:cs="Times New Roman"/>
          <w:sz w:val="24"/>
          <w:szCs w:val="24"/>
        </w:rPr>
      </w:pPr>
      <w:r w:rsidRPr="0051540A">
        <w:rPr>
          <w:rStyle w:val="c1"/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DD5548">
        <w:rPr>
          <w:rStyle w:val="c1"/>
          <w:rFonts w:ascii="Times New Roman" w:hAnsi="Times New Roman" w:cs="Times New Roman"/>
          <w:sz w:val="28"/>
          <w:szCs w:val="28"/>
        </w:rPr>
        <w:t>у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частвовали во всех конкурсах, проводимых в детском саду..        </w:t>
      </w:r>
      <w:r w:rsidR="006750A0">
        <w:rPr>
          <w:rStyle w:val="c1"/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Style w:val="c1"/>
          <w:rFonts w:ascii="Times New Roman" w:hAnsi="Times New Roman" w:cs="Times New Roman"/>
          <w:sz w:val="28"/>
          <w:szCs w:val="28"/>
        </w:rPr>
        <w:t>В фестивале "Созвездие талантов"</w:t>
      </w:r>
      <w:r w:rsidR="006750A0">
        <w:rPr>
          <w:rStyle w:val="c1"/>
          <w:rFonts w:ascii="Times New Roman" w:hAnsi="Times New Roman" w:cs="Times New Roman"/>
          <w:sz w:val="28"/>
          <w:szCs w:val="28"/>
        </w:rPr>
        <w:t xml:space="preserve">, проходившем в нашем ДОУ, </w:t>
      </w:r>
      <w:r>
        <w:rPr>
          <w:rStyle w:val="c1"/>
          <w:rFonts w:ascii="Times New Roman" w:hAnsi="Times New Roman" w:cs="Times New Roman"/>
          <w:sz w:val="28"/>
          <w:szCs w:val="28"/>
        </w:rPr>
        <w:t>дети заняли достойные места во  всех номинациях.  Дети читали стихи пели песни, приготовили красивые поделки из природного материала совместно с родителями:</w:t>
      </w:r>
    </w:p>
    <w:p w:rsidR="00632D7F" w:rsidRDefault="00632D7F" w:rsidP="00217E68">
      <w:pPr>
        <w:spacing w:before="24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Шель Настя  - панно "Гроздь рябины"</w:t>
      </w:r>
    </w:p>
    <w:p w:rsidR="00632D7F" w:rsidRDefault="00632D7F" w:rsidP="00217E68">
      <w:pPr>
        <w:spacing w:before="24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Фельзинг Настя - "Слонёнок"</w:t>
      </w:r>
    </w:p>
    <w:p w:rsidR="00632D7F" w:rsidRDefault="00632D7F" w:rsidP="00217E68">
      <w:pPr>
        <w:spacing w:before="24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Асмёткин Серёжа - "Солнышко"</w:t>
      </w:r>
    </w:p>
    <w:p w:rsidR="00632D7F" w:rsidRDefault="00632D7F" w:rsidP="00217E68">
      <w:pPr>
        <w:spacing w:before="24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Зубатеко Полина - "Ёжик"</w:t>
      </w:r>
    </w:p>
    <w:p w:rsidR="00632D7F" w:rsidRDefault="00632D7F" w:rsidP="00217E68">
      <w:pPr>
        <w:spacing w:before="24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Литовская Даша - рисунок  "Живое яйцо"</w:t>
      </w:r>
    </w:p>
    <w:p w:rsidR="00632D7F" w:rsidRDefault="00632D7F" w:rsidP="00217E68">
      <w:pPr>
        <w:spacing w:before="240"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Все победители получили красивые дипломы и сладкие призы.</w:t>
      </w:r>
    </w:p>
    <w:p w:rsidR="00632D7F" w:rsidRDefault="00632D7F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Наши  ребята участвовали  в конкурсе чтецов "Мама самый лучший друг". Семь человек стали победителями конкурса:</w:t>
      </w:r>
    </w:p>
    <w:p w:rsidR="00632D7F" w:rsidRDefault="00632D7F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E87FE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Зубатенко Полина,  Серёжа  Асметкин,  Даша Литовская, Аня Зелёная, Соня Сидоренко, Катя Решетникова, Ксюша Моисеенко.</w:t>
      </w:r>
    </w:p>
    <w:p w:rsidR="00632D7F" w:rsidRDefault="00632D7F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 Шесть  человек из нашей группы приняли участие в массовой лыжной гонке "Лыжня России - 2016" на районном уровне.</w:t>
      </w:r>
    </w:p>
    <w:p w:rsidR="00632D7F" w:rsidRDefault="00632D7F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Это -  Решетникова Катя,  Шель Настя,  Моисеенко Ксюша, Фельзинг Настя, Хорошевский Миша, Шель Настя. </w:t>
      </w:r>
    </w:p>
    <w:p w:rsidR="00632D7F" w:rsidRDefault="00632D7F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Шель Настя заняла 2 место среди девочек своего возраста.  Хорошевский Миша - 1 место.</w:t>
      </w:r>
    </w:p>
    <w:p w:rsidR="006750A0" w:rsidRPr="006750A0" w:rsidRDefault="006750A0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750A0">
        <w:rPr>
          <w:rStyle w:val="c1"/>
          <w:rFonts w:ascii="Times New Roman" w:hAnsi="Times New Roman" w:cs="Times New Roman"/>
          <w:sz w:val="28"/>
          <w:szCs w:val="28"/>
        </w:rPr>
        <w:t>Семь детей участвовали во всероссийском конкурсе  "Говорушки"</w:t>
      </w:r>
    </w:p>
    <w:p w:rsidR="006750A0" w:rsidRPr="006750A0" w:rsidRDefault="006750A0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750A0">
        <w:rPr>
          <w:rStyle w:val="c1"/>
          <w:rFonts w:ascii="Times New Roman" w:hAnsi="Times New Roman" w:cs="Times New Roman"/>
          <w:sz w:val="28"/>
          <w:szCs w:val="28"/>
        </w:rPr>
        <w:t>Шель Настя заняла 3 место.</w:t>
      </w:r>
    </w:p>
    <w:p w:rsidR="006750A0" w:rsidRPr="006750A0" w:rsidRDefault="006750A0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750A0">
        <w:rPr>
          <w:rStyle w:val="c1"/>
          <w:rFonts w:ascii="Times New Roman" w:hAnsi="Times New Roman" w:cs="Times New Roman"/>
          <w:sz w:val="28"/>
          <w:szCs w:val="28"/>
        </w:rPr>
        <w:t xml:space="preserve"> Танцевальный коллектив "Горошинки" принял участие  в отчетном концерте с танцем "Чистюли".</w:t>
      </w:r>
    </w:p>
    <w:p w:rsidR="006750A0" w:rsidRPr="006750A0" w:rsidRDefault="006750A0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750A0">
        <w:rPr>
          <w:rStyle w:val="c1"/>
          <w:rFonts w:ascii="Times New Roman" w:hAnsi="Times New Roman" w:cs="Times New Roman"/>
          <w:sz w:val="28"/>
          <w:szCs w:val="28"/>
        </w:rPr>
        <w:t xml:space="preserve"> Дети группы "Звёздочки" участвовали во всесоюзных конкурсах.</w:t>
      </w:r>
    </w:p>
    <w:p w:rsidR="006750A0" w:rsidRPr="006750A0" w:rsidRDefault="006750A0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750A0">
        <w:rPr>
          <w:rStyle w:val="c1"/>
          <w:rFonts w:ascii="Times New Roman" w:hAnsi="Times New Roman" w:cs="Times New Roman"/>
          <w:sz w:val="28"/>
          <w:szCs w:val="28"/>
        </w:rPr>
        <w:t>Арт конкурс - Геращенко Кирилл,  Зелёная Аня,  Бухмиллер Лена.</w:t>
      </w:r>
    </w:p>
    <w:p w:rsidR="006750A0" w:rsidRPr="006750A0" w:rsidRDefault="006750A0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750A0">
        <w:rPr>
          <w:rStyle w:val="c1"/>
          <w:rFonts w:ascii="Times New Roman" w:hAnsi="Times New Roman" w:cs="Times New Roman"/>
          <w:sz w:val="28"/>
          <w:szCs w:val="28"/>
        </w:rPr>
        <w:t>Узнавай - ка - Фельзинг Настя,</w:t>
      </w:r>
    </w:p>
    <w:p w:rsidR="006750A0" w:rsidRPr="006750A0" w:rsidRDefault="006750A0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750A0">
        <w:rPr>
          <w:rStyle w:val="c1"/>
          <w:rFonts w:ascii="Times New Roman" w:hAnsi="Times New Roman" w:cs="Times New Roman"/>
          <w:sz w:val="28"/>
          <w:szCs w:val="28"/>
        </w:rPr>
        <w:t>Медалинград  - Хорошевский  Миша, Решетникова Катя</w:t>
      </w:r>
    </w:p>
    <w:p w:rsidR="006750A0" w:rsidRPr="006750A0" w:rsidRDefault="006750A0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750A0">
        <w:rPr>
          <w:rStyle w:val="c1"/>
          <w:rFonts w:ascii="Times New Roman" w:hAnsi="Times New Roman" w:cs="Times New Roman"/>
          <w:sz w:val="28"/>
          <w:szCs w:val="28"/>
        </w:rPr>
        <w:t>Талантоха  - Шель Настя,  Асмёткин Сережа</w:t>
      </w:r>
    </w:p>
    <w:p w:rsidR="006750A0" w:rsidRPr="006750A0" w:rsidRDefault="006750A0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750A0">
        <w:rPr>
          <w:rStyle w:val="c1"/>
          <w:rFonts w:ascii="Times New Roman" w:hAnsi="Times New Roman" w:cs="Times New Roman"/>
          <w:sz w:val="28"/>
          <w:szCs w:val="28"/>
        </w:rPr>
        <w:t>Для педагога  - Акушенкова   Маша</w:t>
      </w:r>
    </w:p>
    <w:p w:rsidR="006750A0" w:rsidRPr="006750A0" w:rsidRDefault="006750A0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750A0">
        <w:rPr>
          <w:rStyle w:val="c1"/>
          <w:rFonts w:ascii="Times New Roman" w:hAnsi="Times New Roman" w:cs="Times New Roman"/>
          <w:sz w:val="28"/>
          <w:szCs w:val="28"/>
        </w:rPr>
        <w:t>Галактикум - Фельзинг Настя</w:t>
      </w:r>
    </w:p>
    <w:p w:rsidR="006750A0" w:rsidRPr="006750A0" w:rsidRDefault="006750A0" w:rsidP="00217E68">
      <w:pPr>
        <w:spacing w:line="36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6750A0">
        <w:rPr>
          <w:rStyle w:val="c1"/>
          <w:rFonts w:ascii="Times New Roman" w:hAnsi="Times New Roman" w:cs="Times New Roman"/>
          <w:sz w:val="28"/>
          <w:szCs w:val="28"/>
        </w:rPr>
        <w:t>Лимпопо - Бухмиллер Лена</w:t>
      </w:r>
    </w:p>
    <w:p w:rsidR="00BF790D" w:rsidRDefault="00632D7F" w:rsidP="00217E68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Красивые рисунки нарисовали дети на конкурс "Этот день Победы". Шестнадцать человек  приняли участие в конкурсе стихов, посвященных этому Великому дню.</w:t>
      </w:r>
      <w:r w:rsidR="001A2BEE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BF790D" w:rsidRPr="005E7EF9">
        <w:rPr>
          <w:rFonts w:ascii="Times New Roman" w:eastAsia="Times New Roman" w:hAnsi="Times New Roman" w:cs="Times New Roman"/>
          <w:sz w:val="28"/>
        </w:rPr>
        <w:t xml:space="preserve"> </w:t>
      </w:r>
    </w:p>
    <w:p w:rsidR="006750A0" w:rsidRDefault="006750A0" w:rsidP="00217E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06E3B">
        <w:rPr>
          <w:rFonts w:ascii="Times New Roman" w:eastAsia="Times New Roman" w:hAnsi="Times New Roman" w:cs="Times New Roman"/>
          <w:sz w:val="28"/>
          <w:szCs w:val="24"/>
        </w:rPr>
        <w:t>Участие в конкурсах способствует развитию умственных способностей детей, формирует память, развивает речь детей,  внимание, аккуратность, развивает мелкую моторику.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Дети умеют поддерживать беседу, высказывать </w:t>
      </w: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свою точку зрения, согласие или нет с мнением сверстников. Умеют делиться с воспитателями и другими детьми разнообразными впечатлениями.</w:t>
      </w:r>
      <w:r w:rsidRPr="00D06E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750A0" w:rsidRPr="006750A0" w:rsidRDefault="006750A0" w:rsidP="00217E6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Большое внимание в этом году было уделено сюжетно - ролевым играм , которые способствуют развитию речи, общению др</w:t>
      </w:r>
      <w:r w:rsidRPr="001A2BEE">
        <w:rPr>
          <w:rFonts w:ascii="Times New Roman" w:eastAsia="Times New Roman" w:hAnsi="Times New Roman" w:cs="Times New Roman"/>
          <w:sz w:val="28"/>
          <w:szCs w:val="28"/>
        </w:rPr>
        <w:t xml:space="preserve">уг с другом, </w:t>
      </w:r>
      <w:r w:rsidRPr="001A2BEE">
        <w:rPr>
          <w:rFonts w:ascii="Times New Roman" w:hAnsi="Times New Roman" w:cs="Times New Roman"/>
          <w:sz w:val="28"/>
          <w:szCs w:val="28"/>
        </w:rPr>
        <w:br/>
        <w:t>В игре отражают реальные факты или события, знания о профессиях взрослых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2BEE">
        <w:rPr>
          <w:rFonts w:ascii="Times New Roman" w:hAnsi="Times New Roman" w:cs="Times New Roman"/>
          <w:sz w:val="28"/>
          <w:szCs w:val="28"/>
        </w:rPr>
        <w:t xml:space="preserve"> Проявляют творческие способности</w:t>
      </w:r>
      <w:r>
        <w:rPr>
          <w:rFonts w:ascii="Times New Roman" w:hAnsi="Times New Roman" w:cs="Times New Roman"/>
          <w:sz w:val="28"/>
          <w:szCs w:val="28"/>
        </w:rPr>
        <w:t>,        с</w:t>
      </w:r>
      <w:r w:rsidRPr="001A2BEE">
        <w:rPr>
          <w:rFonts w:ascii="Times New Roman" w:hAnsi="Times New Roman" w:cs="Times New Roman"/>
          <w:sz w:val="28"/>
          <w:szCs w:val="28"/>
        </w:rPr>
        <w:t>вободно вступают в ролевое взаимодействие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2BE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Дети умеют согласовывать тему игры, распределять роли, подготавливать необходимые условия, налаживать контакты в совместной игре: договариваться, мириться, разрешать конфликты. Умеют усложнять игру</w:t>
      </w:r>
      <w:r w:rsidRPr="001A2BE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путём расширения состава ролей.</w:t>
      </w:r>
      <w:r w:rsidRPr="001A2BEE">
        <w:rPr>
          <w:rFonts w:ascii="Times New Roman" w:hAnsi="Times New Roman" w:cs="Times New Roman"/>
          <w:sz w:val="28"/>
          <w:szCs w:val="28"/>
        </w:rPr>
        <w:t xml:space="preserve">   </w:t>
      </w:r>
      <w:r>
        <w:rPr>
          <w:rFonts w:ascii="Times New Roman" w:hAnsi="Times New Roman" w:cs="Times New Roman"/>
          <w:sz w:val="28"/>
          <w:szCs w:val="28"/>
        </w:rPr>
        <w:t>Мы решили третью годовую задачу.</w:t>
      </w:r>
      <w:r w:rsidRPr="001A2BEE">
        <w:rPr>
          <w:rFonts w:ascii="Times New Roman" w:hAnsi="Times New Roman" w:cs="Times New Roman"/>
          <w:sz w:val="28"/>
          <w:szCs w:val="28"/>
        </w:rPr>
        <w:t>   </w:t>
      </w:r>
    </w:p>
    <w:p w:rsidR="006750A0" w:rsidRPr="005E7EF9" w:rsidRDefault="006750A0" w:rsidP="00217E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790D" w:rsidRPr="009E032A" w:rsidRDefault="00BF790D" w:rsidP="00217E68">
      <w:pPr>
        <w:spacing w:before="24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E032A">
        <w:rPr>
          <w:rFonts w:ascii="Times New Roman" w:eastAsia="Times New Roman" w:hAnsi="Times New Roman" w:cs="Times New Roman"/>
          <w:sz w:val="28"/>
          <w:szCs w:val="24"/>
        </w:rPr>
        <w:t>В подготовительной  группе созданы комфортные условия для работы с детьми. Игровые зоны содержат все необходимое для формирования у детей положительных взаимоотношений, нравственных качеств и привития интереса к игре и новым знаниям</w:t>
      </w:r>
      <w:r w:rsidR="001A2BEE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DD5548" w:rsidRPr="00DD554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A2BEE">
        <w:rPr>
          <w:rFonts w:ascii="Times New Roman" w:eastAsia="Times New Roman" w:hAnsi="Times New Roman" w:cs="Times New Roman"/>
          <w:sz w:val="28"/>
          <w:szCs w:val="24"/>
        </w:rPr>
        <w:t>Р</w:t>
      </w:r>
      <w:r w:rsidR="00DD5548">
        <w:rPr>
          <w:rFonts w:ascii="Times New Roman" w:eastAsia="Times New Roman" w:hAnsi="Times New Roman" w:cs="Times New Roman"/>
          <w:sz w:val="28"/>
          <w:szCs w:val="24"/>
        </w:rPr>
        <w:t>азвивающая среда</w:t>
      </w:r>
      <w:r w:rsidR="00DD5548" w:rsidRPr="009E032A">
        <w:rPr>
          <w:rFonts w:ascii="Times New Roman" w:eastAsia="Times New Roman" w:hAnsi="Times New Roman" w:cs="Times New Roman"/>
          <w:sz w:val="28"/>
          <w:szCs w:val="24"/>
        </w:rPr>
        <w:t xml:space="preserve"> обновлялась и пополня</w:t>
      </w:r>
      <w:r w:rsidR="00DD5548">
        <w:rPr>
          <w:rFonts w:ascii="Times New Roman" w:eastAsia="Times New Roman" w:hAnsi="Times New Roman" w:cs="Times New Roman"/>
          <w:sz w:val="28"/>
          <w:szCs w:val="24"/>
        </w:rPr>
        <w:t>лась.</w:t>
      </w:r>
      <w:r w:rsidR="006750A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E032A">
        <w:rPr>
          <w:rFonts w:ascii="Times New Roman" w:eastAsia="Times New Roman" w:hAnsi="Times New Roman" w:cs="Times New Roman"/>
          <w:sz w:val="28"/>
          <w:szCs w:val="24"/>
        </w:rPr>
        <w:t>В группе имеются такие игровые зоны, как: парикмахерская, кухня, больница, авто-мастерская, уголок ряженья, уголок ПДД, уголок при</w:t>
      </w:r>
      <w:r w:rsidR="001A2BEE">
        <w:rPr>
          <w:rFonts w:ascii="Times New Roman" w:eastAsia="Times New Roman" w:hAnsi="Times New Roman" w:cs="Times New Roman"/>
          <w:sz w:val="28"/>
          <w:szCs w:val="24"/>
        </w:rPr>
        <w:t xml:space="preserve">кладного искусства, библиотека </w:t>
      </w:r>
      <w:r w:rsidRPr="009E032A">
        <w:rPr>
          <w:rFonts w:ascii="Times New Roman" w:eastAsia="Times New Roman" w:hAnsi="Times New Roman" w:cs="Times New Roman"/>
          <w:sz w:val="28"/>
          <w:szCs w:val="24"/>
        </w:rPr>
        <w:t>, музыкальный, театральный, спортивный, уголок животных разных климатических зон.</w:t>
      </w:r>
      <w:r w:rsidR="001A2BEE">
        <w:rPr>
          <w:rFonts w:ascii="Times New Roman" w:eastAsia="Times New Roman" w:hAnsi="Times New Roman" w:cs="Times New Roman"/>
          <w:sz w:val="28"/>
          <w:szCs w:val="24"/>
        </w:rPr>
        <w:t xml:space="preserve">  Наша группа приняла участие в конкурсе на "Лучший книжный уголок" и заняла 1 место.</w:t>
      </w:r>
    </w:p>
    <w:p w:rsidR="00BF790D" w:rsidRPr="009E032A" w:rsidRDefault="00BF790D" w:rsidP="00217E68">
      <w:pPr>
        <w:spacing w:before="240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E032A">
        <w:rPr>
          <w:rFonts w:ascii="Times New Roman" w:eastAsia="Times New Roman" w:hAnsi="Times New Roman" w:cs="Times New Roman"/>
          <w:sz w:val="28"/>
          <w:szCs w:val="24"/>
        </w:rPr>
        <w:t xml:space="preserve">Все игровые зоны иллюстрированы. Все это способствует созданию желания играть, общаться, расширять кругозор, пополнять жизненный опыт, воспитывать нравственные  качества, помогает развивать у детей речь, мелкую моторику, бережное отношение к игрушкам, внимание, память, трудолюбие. </w:t>
      </w:r>
    </w:p>
    <w:p w:rsidR="00BF790D" w:rsidRPr="009E032A" w:rsidRDefault="00BF790D" w:rsidP="00217E68">
      <w:pPr>
        <w:spacing w:before="240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E032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 учебной зоне собран богатый материал по всем разделам программы. По развитию речи имеются красочные иллюстрации по темам «Времена года», «Овощи и фрукты», «Дикие и домашние животные», «Рыбы», «Птицы», «Животные Севера», «Животные жарких стран», сборники стихов и рассказов, дидактические игры, сюжетные картины по обучению рассказыванию и т. д. </w:t>
      </w:r>
    </w:p>
    <w:p w:rsidR="00BF790D" w:rsidRDefault="00BF790D" w:rsidP="00217E68">
      <w:pPr>
        <w:spacing w:before="240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9E032A">
        <w:rPr>
          <w:rFonts w:ascii="Times New Roman" w:eastAsia="Times New Roman" w:hAnsi="Times New Roman" w:cs="Times New Roman"/>
          <w:sz w:val="28"/>
          <w:szCs w:val="24"/>
        </w:rPr>
        <w:t>По ИЗО деятельности имеются наборы красок, карандашей, цветной бумаги, картона, кисточки разных размеров, пособия для нетрадиционного рисования.</w:t>
      </w:r>
    </w:p>
    <w:p w:rsidR="00BF790D" w:rsidRDefault="00DD5548" w:rsidP="00217E68">
      <w:pPr>
        <w:spacing w:before="240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Мы </w:t>
      </w:r>
      <w:r w:rsidR="00BF790D">
        <w:rPr>
          <w:rFonts w:ascii="Times New Roman" w:eastAsia="Times New Roman" w:hAnsi="Times New Roman" w:cs="Times New Roman"/>
          <w:sz w:val="28"/>
          <w:szCs w:val="24"/>
        </w:rPr>
        <w:t xml:space="preserve">создали альбом "Наши экскурсии" за три года,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F790D">
        <w:rPr>
          <w:rFonts w:ascii="Times New Roman" w:eastAsia="Times New Roman" w:hAnsi="Times New Roman" w:cs="Times New Roman"/>
          <w:sz w:val="28"/>
          <w:szCs w:val="24"/>
        </w:rPr>
        <w:t xml:space="preserve">альбомы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F790D">
        <w:rPr>
          <w:rFonts w:ascii="Times New Roman" w:eastAsia="Times New Roman" w:hAnsi="Times New Roman" w:cs="Times New Roman"/>
          <w:sz w:val="28"/>
          <w:szCs w:val="24"/>
        </w:rPr>
        <w:t>с рисунками, альбом "Лыжня - 2016", альбомы с загадками по сказкам А.С.Пушкина , альбом "Путешествие по сказкам А.С. Пушкина", книжки - самоделки, много дидактических игр из бума</w:t>
      </w:r>
      <w:r>
        <w:rPr>
          <w:rFonts w:ascii="Times New Roman" w:eastAsia="Times New Roman" w:hAnsi="Times New Roman" w:cs="Times New Roman"/>
          <w:sz w:val="28"/>
          <w:szCs w:val="24"/>
        </w:rPr>
        <w:t>ги , фетра, бросового материала...</w:t>
      </w:r>
    </w:p>
    <w:p w:rsidR="00BF790D" w:rsidRDefault="00BF790D" w:rsidP="00217E68">
      <w:pPr>
        <w:spacing w:before="240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 каждому празднику  и мероприятию старались украсить групповую комнату.  В приёмной </w:t>
      </w:r>
      <w:r w:rsidRPr="0020685B">
        <w:rPr>
          <w:rFonts w:ascii="Times New Roman" w:eastAsia="Times New Roman" w:hAnsi="Times New Roman" w:cs="Times New Roman"/>
          <w:sz w:val="28"/>
          <w:szCs w:val="24"/>
        </w:rPr>
        <w:t>был создан отчетный сменный стенд с информацией для родителей</w:t>
      </w:r>
      <w:r>
        <w:rPr>
          <w:rFonts w:ascii="Times New Roman" w:eastAsia="Times New Roman" w:hAnsi="Times New Roman" w:cs="Times New Roman"/>
          <w:sz w:val="28"/>
          <w:szCs w:val="24"/>
        </w:rPr>
        <w:t>. Б</w:t>
      </w:r>
      <w:r w:rsidRPr="009E032A">
        <w:rPr>
          <w:rFonts w:ascii="Times New Roman" w:eastAsia="Times New Roman" w:hAnsi="Times New Roman" w:cs="Times New Roman"/>
          <w:sz w:val="28"/>
          <w:szCs w:val="24"/>
        </w:rPr>
        <w:t>ыли изготовлены папки - передвижки по правилам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E032A">
        <w:rPr>
          <w:rFonts w:ascii="Times New Roman" w:eastAsia="Times New Roman" w:hAnsi="Times New Roman" w:cs="Times New Roman"/>
          <w:sz w:val="28"/>
          <w:szCs w:val="24"/>
        </w:rPr>
        <w:t>дорожной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9E032A">
        <w:rPr>
          <w:rFonts w:ascii="Times New Roman" w:eastAsia="Times New Roman" w:hAnsi="Times New Roman" w:cs="Times New Roman"/>
          <w:sz w:val="28"/>
          <w:szCs w:val="24"/>
        </w:rPr>
        <w:t xml:space="preserve"> безопасности</w:t>
      </w:r>
      <w:r>
        <w:rPr>
          <w:rFonts w:ascii="Times New Roman" w:eastAsia="Times New Roman" w:hAnsi="Times New Roman" w:cs="Times New Roman"/>
          <w:sz w:val="28"/>
          <w:szCs w:val="24"/>
        </w:rPr>
        <w:t>, безопасности дома и на улице, угрозе терроризма и т.д.</w:t>
      </w:r>
    </w:p>
    <w:p w:rsidR="00BF790D" w:rsidRDefault="00BF790D" w:rsidP="00217E68">
      <w:pPr>
        <w:spacing w:before="240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82876">
        <w:rPr>
          <w:rFonts w:ascii="Times New Roman" w:eastAsia="Times New Roman" w:hAnsi="Times New Roman" w:cs="Times New Roman"/>
          <w:sz w:val="28"/>
          <w:szCs w:val="24"/>
        </w:rPr>
        <w:t>Применение здоровье сберегающих технологий и индивидуального подхода к каждому ребёнку позволило снизить и удерживать показатели заболеваемости.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У нас была хорошая посещаемость в течение всего учебного года.</w:t>
      </w:r>
      <w:r w:rsidRPr="00F82876">
        <w:rPr>
          <w:rFonts w:ascii="Times New Roman" w:eastAsia="Times New Roman" w:hAnsi="Times New Roman" w:cs="Times New Roman"/>
          <w:sz w:val="28"/>
          <w:szCs w:val="24"/>
        </w:rPr>
        <w:t xml:space="preserve"> Решая задачи сохранения и укрепления зд</w:t>
      </w:r>
      <w:r>
        <w:rPr>
          <w:rFonts w:ascii="Times New Roman" w:eastAsia="Times New Roman" w:hAnsi="Times New Roman" w:cs="Times New Roman"/>
          <w:sz w:val="28"/>
          <w:szCs w:val="24"/>
        </w:rPr>
        <w:t>оровья детей, в работе используем разнообразные формы и методы.</w:t>
      </w:r>
    </w:p>
    <w:p w:rsidR="00BF790D" w:rsidRPr="000E51A2" w:rsidRDefault="00BF790D" w:rsidP="00217E68">
      <w:pPr>
        <w:spacing w:before="240" w:after="100" w:afterAutospacing="1" w:line="36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0E51A2">
        <w:rPr>
          <w:rFonts w:ascii="Times New Roman" w:eastAsia="Times New Roman" w:hAnsi="Times New Roman" w:cs="Times New Roman"/>
          <w:sz w:val="28"/>
          <w:szCs w:val="28"/>
        </w:rPr>
        <w:t xml:space="preserve"> На обед, полдники дети пили, богатые витаминами, морсы и компоты из ягод, чай из шиповника, что способствовало снижению заболеваемости.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Е</w:t>
      </w:r>
      <w:r w:rsidRPr="00F82876">
        <w:rPr>
          <w:rFonts w:ascii="Times New Roman" w:eastAsia="Times New Roman" w:hAnsi="Times New Roman" w:cs="Times New Roman"/>
          <w:sz w:val="28"/>
          <w:szCs w:val="24"/>
        </w:rPr>
        <w:t xml:space="preserve">жедневно проводилась и проводятся утренняя гимнастика, гимнастика после сна, дыхательные упражнения, физкультминутки, подвижные игры и </w:t>
      </w:r>
      <w:r w:rsidRPr="00F82876">
        <w:rPr>
          <w:rFonts w:ascii="Times New Roman" w:eastAsia="Times New Roman" w:hAnsi="Times New Roman" w:cs="Times New Roman"/>
          <w:sz w:val="28"/>
          <w:szCs w:val="24"/>
        </w:rPr>
        <w:lastRenderedPageBreak/>
        <w:t>упражнения в течение дня, занятия по физической культуре в зале и на улиц</w:t>
      </w:r>
      <w:r w:rsidRPr="000E51A2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r w:rsidRPr="00F82876">
        <w:rPr>
          <w:rFonts w:ascii="Times New Roman" w:eastAsia="Times New Roman" w:hAnsi="Times New Roman" w:cs="Times New Roman"/>
          <w:sz w:val="28"/>
          <w:szCs w:val="24"/>
        </w:rPr>
        <w:t>Обеспечивается охрана жизни и укрепление здоровья детей в систематически организованной двигательной активности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F8287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C02F1E" w:rsidRDefault="00BF790D" w:rsidP="00217E68">
      <w:pPr>
        <w:spacing w:before="24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82876">
        <w:rPr>
          <w:rFonts w:ascii="Times New Roman" w:eastAsia="Times New Roman" w:hAnsi="Times New Roman" w:cs="Times New Roman"/>
          <w:sz w:val="28"/>
          <w:szCs w:val="24"/>
        </w:rPr>
        <w:t>Особое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внимание уделяли  культуре </w:t>
      </w:r>
      <w:r w:rsidRPr="00F82876">
        <w:rPr>
          <w:rFonts w:ascii="Times New Roman" w:eastAsia="Times New Roman" w:hAnsi="Times New Roman" w:cs="Times New Roman"/>
          <w:sz w:val="28"/>
          <w:szCs w:val="24"/>
        </w:rPr>
        <w:t xml:space="preserve"> поведения детей за столом, а так же ведения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графика </w:t>
      </w:r>
      <w:r w:rsidRPr="00F82876">
        <w:rPr>
          <w:rFonts w:ascii="Times New Roman" w:eastAsia="Times New Roman" w:hAnsi="Times New Roman" w:cs="Times New Roman"/>
          <w:sz w:val="28"/>
          <w:szCs w:val="24"/>
        </w:rPr>
        <w:t xml:space="preserve"> дежурств. </w:t>
      </w:r>
      <w:r w:rsidR="00217E6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82876">
        <w:rPr>
          <w:rFonts w:ascii="Times New Roman" w:eastAsia="Times New Roman" w:hAnsi="Times New Roman" w:cs="Times New Roman"/>
          <w:sz w:val="28"/>
          <w:szCs w:val="24"/>
        </w:rPr>
        <w:t>Детям вошло в привычку следить за своим внешним видом, мыть руки перед едой и после туалета, красиво и правильно принимать пищу, культурно вести себя за столом, хотя есть исключения: но они стараются соот</w:t>
      </w:r>
      <w:r w:rsidR="000E2A7B">
        <w:rPr>
          <w:rFonts w:ascii="Times New Roman" w:eastAsia="Times New Roman" w:hAnsi="Times New Roman" w:cs="Times New Roman"/>
          <w:sz w:val="28"/>
          <w:szCs w:val="24"/>
        </w:rPr>
        <w:t xml:space="preserve">ветствовать уровню других ребят. </w:t>
      </w:r>
    </w:p>
    <w:p w:rsidR="000E2A7B" w:rsidRDefault="00BF790D" w:rsidP="00217E68">
      <w:pPr>
        <w:spacing w:before="240" w:line="36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82876">
        <w:rPr>
          <w:rFonts w:ascii="Times New Roman" w:eastAsia="Times New Roman" w:hAnsi="Times New Roman" w:cs="Times New Roman"/>
          <w:sz w:val="28"/>
          <w:szCs w:val="24"/>
        </w:rPr>
        <w:t xml:space="preserve"> В групповой комн</w:t>
      </w:r>
      <w:r w:rsidR="008B7EB0">
        <w:rPr>
          <w:rFonts w:ascii="Times New Roman" w:eastAsia="Times New Roman" w:hAnsi="Times New Roman" w:cs="Times New Roman"/>
          <w:sz w:val="28"/>
          <w:szCs w:val="24"/>
        </w:rPr>
        <w:t xml:space="preserve">ате </w:t>
      </w:r>
      <w:r w:rsidRPr="00F82876">
        <w:rPr>
          <w:rFonts w:ascii="Times New Roman" w:eastAsia="Times New Roman" w:hAnsi="Times New Roman" w:cs="Times New Roman"/>
          <w:sz w:val="28"/>
          <w:szCs w:val="24"/>
        </w:rPr>
        <w:t>дети умеют поддерживать порядок, убира</w:t>
      </w:r>
      <w:r>
        <w:rPr>
          <w:rFonts w:ascii="Times New Roman" w:eastAsia="Times New Roman" w:hAnsi="Times New Roman" w:cs="Times New Roman"/>
          <w:sz w:val="28"/>
          <w:szCs w:val="24"/>
        </w:rPr>
        <w:t>ть</w:t>
      </w:r>
      <w:r w:rsidRPr="00F82876">
        <w:rPr>
          <w:rFonts w:ascii="Times New Roman" w:eastAsia="Times New Roman" w:hAnsi="Times New Roman" w:cs="Times New Roman"/>
          <w:sz w:val="28"/>
          <w:szCs w:val="24"/>
        </w:rPr>
        <w:t xml:space="preserve"> свои игровые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 рабочие </w:t>
      </w:r>
      <w:r w:rsidRPr="00F82876">
        <w:rPr>
          <w:rFonts w:ascii="Times New Roman" w:eastAsia="Times New Roman" w:hAnsi="Times New Roman" w:cs="Times New Roman"/>
          <w:sz w:val="28"/>
          <w:szCs w:val="24"/>
        </w:rPr>
        <w:t xml:space="preserve"> места. </w:t>
      </w:r>
      <w:ins w:id="0" w:author="Unknown">
        <w:r w:rsidRPr="001A4457">
          <w:rPr>
            <w:rFonts w:ascii="Times New Roman" w:eastAsia="Times New Roman" w:hAnsi="Times New Roman" w:cs="Times New Roman"/>
            <w:sz w:val="24"/>
            <w:szCs w:val="24"/>
          </w:rPr>
          <w:br/>
        </w:r>
      </w:ins>
    </w:p>
    <w:p w:rsidR="00BF790D" w:rsidRPr="00C7031F" w:rsidRDefault="00BF790D" w:rsidP="00217E68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7031F">
        <w:rPr>
          <w:rFonts w:ascii="Times New Roman" w:eastAsia="Times New Roman" w:hAnsi="Times New Roman" w:cs="Times New Roman"/>
          <w:sz w:val="28"/>
          <w:szCs w:val="24"/>
        </w:rPr>
        <w:t xml:space="preserve">В работе используем различные способы вовлечения родителей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7031F">
        <w:rPr>
          <w:rFonts w:ascii="Times New Roman" w:eastAsia="Times New Roman" w:hAnsi="Times New Roman" w:cs="Times New Roman"/>
          <w:sz w:val="28"/>
          <w:szCs w:val="24"/>
        </w:rPr>
        <w:t>в воспитательно -  образовательный процесс:</w:t>
      </w:r>
    </w:p>
    <w:p w:rsidR="00BF790D" w:rsidRDefault="00BF790D" w:rsidP="00217E68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4"/>
        </w:rPr>
        <w:sectPr w:rsidR="00BF790D" w:rsidSect="00966B8F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BF790D" w:rsidRPr="00C7031F" w:rsidRDefault="00BF790D" w:rsidP="00217E68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7031F">
        <w:rPr>
          <w:rFonts w:ascii="Times New Roman" w:eastAsia="Times New Roman" w:hAnsi="Times New Roman" w:cs="Times New Roman"/>
          <w:sz w:val="28"/>
          <w:szCs w:val="24"/>
        </w:rPr>
        <w:lastRenderedPageBreak/>
        <w:t>Педагогические беседы с родителями;</w:t>
      </w:r>
    </w:p>
    <w:p w:rsidR="00BF790D" w:rsidRPr="00C7031F" w:rsidRDefault="00BF790D" w:rsidP="00217E68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7031F">
        <w:rPr>
          <w:rFonts w:ascii="Times New Roman" w:eastAsia="Times New Roman" w:hAnsi="Times New Roman" w:cs="Times New Roman"/>
          <w:sz w:val="28"/>
          <w:szCs w:val="24"/>
        </w:rPr>
        <w:t>Тематические консультации;</w:t>
      </w:r>
    </w:p>
    <w:p w:rsidR="00BF790D" w:rsidRPr="00C7031F" w:rsidRDefault="00BF790D" w:rsidP="00217E68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7031F">
        <w:rPr>
          <w:rFonts w:ascii="Times New Roman" w:eastAsia="Times New Roman" w:hAnsi="Times New Roman" w:cs="Times New Roman"/>
          <w:sz w:val="28"/>
          <w:szCs w:val="24"/>
        </w:rPr>
        <w:t>Наглядная пропаганда;</w:t>
      </w:r>
    </w:p>
    <w:p w:rsidR="00BF790D" w:rsidRPr="00C7031F" w:rsidRDefault="00BF790D" w:rsidP="00217E68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7031F">
        <w:rPr>
          <w:rFonts w:ascii="Times New Roman" w:eastAsia="Times New Roman" w:hAnsi="Times New Roman" w:cs="Times New Roman"/>
          <w:sz w:val="28"/>
          <w:szCs w:val="24"/>
        </w:rPr>
        <w:t>Родительские собрания;</w:t>
      </w:r>
    </w:p>
    <w:p w:rsidR="00BF790D" w:rsidRPr="00C7031F" w:rsidRDefault="00BF790D" w:rsidP="00217E68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7031F">
        <w:rPr>
          <w:rFonts w:ascii="Times New Roman" w:eastAsia="Times New Roman" w:hAnsi="Times New Roman" w:cs="Times New Roman"/>
          <w:sz w:val="28"/>
          <w:szCs w:val="24"/>
        </w:rPr>
        <w:t>Телефонные звонки;</w:t>
      </w:r>
    </w:p>
    <w:p w:rsidR="00BF790D" w:rsidRDefault="00BF790D" w:rsidP="00217E68">
      <w:pPr>
        <w:spacing w:before="24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7031F">
        <w:rPr>
          <w:rFonts w:ascii="Times New Roman" w:eastAsia="Times New Roman" w:hAnsi="Times New Roman" w:cs="Times New Roman"/>
          <w:sz w:val="28"/>
          <w:szCs w:val="24"/>
        </w:rPr>
        <w:t>Совместное проведение развлечений;</w:t>
      </w:r>
    </w:p>
    <w:p w:rsidR="00BF790D" w:rsidRDefault="00BF790D" w:rsidP="00BF79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17E68" w:rsidRDefault="00217E68" w:rsidP="00217E6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</w:rPr>
        <w:sectPr w:rsidR="00217E68" w:rsidSect="00966B8F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BF790D" w:rsidRDefault="00BF790D" w:rsidP="00BF790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Родители посещали все праздники  в детском саду "Осенины", Мама - солнышко моё", Новогодний утренник", "Есть такая профессия - Родину защищать"... Заучивали с детьми стихи к конкурсам, готовили поделки, принимали участие в совместных конкурсах рисунков.</w:t>
      </w:r>
    </w:p>
    <w:p w:rsidR="00BF790D" w:rsidRPr="00C7031F" w:rsidRDefault="00BF790D" w:rsidP="00BF7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Шили костюмы к театрализованным представлениям.</w:t>
      </w:r>
    </w:p>
    <w:p w:rsidR="00BF790D" w:rsidRPr="00C7031F" w:rsidRDefault="00BF790D" w:rsidP="00BF7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C7031F">
        <w:rPr>
          <w:rFonts w:ascii="Times New Roman" w:eastAsia="Times New Roman" w:hAnsi="Times New Roman" w:cs="Times New Roman"/>
          <w:sz w:val="28"/>
          <w:szCs w:val="24"/>
        </w:rPr>
        <w:t xml:space="preserve">Совместное творчество и др. </w:t>
      </w:r>
    </w:p>
    <w:p w:rsidR="00BF790D" w:rsidRDefault="00BF790D" w:rsidP="00BF79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C7031F">
        <w:rPr>
          <w:rFonts w:ascii="Times New Roman" w:eastAsia="Times New Roman" w:hAnsi="Times New Roman" w:cs="Times New Roman"/>
          <w:sz w:val="28"/>
          <w:szCs w:val="24"/>
        </w:rPr>
        <w:t>Основной формой работы с родителями яв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ляется родительское собрание,  </w:t>
      </w:r>
      <w:r w:rsidRPr="00C7031F">
        <w:rPr>
          <w:rFonts w:ascii="Times New Roman" w:eastAsia="Times New Roman" w:hAnsi="Times New Roman" w:cs="Times New Roman"/>
          <w:sz w:val="28"/>
          <w:szCs w:val="24"/>
        </w:rPr>
        <w:t xml:space="preserve">было проведено </w:t>
      </w:r>
      <w:r>
        <w:rPr>
          <w:rFonts w:ascii="Times New Roman" w:eastAsia="Times New Roman" w:hAnsi="Times New Roman" w:cs="Times New Roman"/>
          <w:sz w:val="28"/>
          <w:szCs w:val="24"/>
        </w:rPr>
        <w:t>4  родительских собрания.</w:t>
      </w:r>
      <w:r w:rsidRPr="00C7031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F790D" w:rsidRDefault="00BF790D" w:rsidP="00BF79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Pr="00AD229F">
        <w:rPr>
          <w:rFonts w:ascii="Times New Roman" w:eastAsia="Times New Roman" w:hAnsi="Times New Roman" w:cs="Times New Roman"/>
          <w:sz w:val="28"/>
          <w:szCs w:val="24"/>
          <w:u w:val="single"/>
        </w:rPr>
        <w:t>Сентябрь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F790D" w:rsidRDefault="00BF790D" w:rsidP="00BF79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Тема: " Особенности развития детей 6 - 7 лет";</w:t>
      </w:r>
    </w:p>
    <w:p w:rsidR="00BF790D" w:rsidRDefault="00BF790D" w:rsidP="00BF79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Pr="00AD229F">
        <w:rPr>
          <w:rFonts w:ascii="Times New Roman" w:eastAsia="Times New Roman" w:hAnsi="Times New Roman" w:cs="Times New Roman"/>
          <w:sz w:val="28"/>
          <w:szCs w:val="24"/>
          <w:u w:val="single"/>
        </w:rPr>
        <w:t>Декабрь</w:t>
      </w:r>
    </w:p>
    <w:p w:rsidR="00BF790D" w:rsidRDefault="00BF790D" w:rsidP="00BF79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Тема: "Речевое развитие детей старшего возраста"с участием логопеда Яценко Н.В.</w:t>
      </w:r>
    </w:p>
    <w:p w:rsidR="00BF790D" w:rsidRDefault="00BF790D" w:rsidP="00BF79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  <w:r w:rsidRPr="00AD229F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Февраль </w:t>
      </w:r>
    </w:p>
    <w:p w:rsidR="00BF790D" w:rsidRDefault="00BF790D" w:rsidP="00BF79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Тема:" Правовое воспитание детей" с участием  директора школы  №3 и учителей начальных классов.</w:t>
      </w:r>
    </w:p>
    <w:p w:rsidR="00BF790D" w:rsidRDefault="00BF790D" w:rsidP="00BF79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4. Апрель</w:t>
      </w:r>
    </w:p>
    <w:p w:rsidR="00BF790D" w:rsidRDefault="00BF790D" w:rsidP="00BF790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"Готовность детей к школе" с участием психолога Алексейцевой  И.А.</w:t>
      </w:r>
    </w:p>
    <w:p w:rsidR="000E2A7B" w:rsidRDefault="000E2A7B" w:rsidP="000E2A7B">
      <w:pP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 w:rsidRPr="000E2A7B">
        <w:rPr>
          <w:rFonts w:ascii="Times New Roman" w:eastAsia="Times New Roman" w:hAnsi="Times New Roman" w:cs="Times New Roman"/>
          <w:sz w:val="28"/>
          <w:szCs w:val="28"/>
        </w:rPr>
        <w:t>Применяя в с</w:t>
      </w:r>
      <w:r w:rsidR="008D11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2A7B">
        <w:rPr>
          <w:rFonts w:ascii="Times New Roman" w:eastAsia="Times New Roman" w:hAnsi="Times New Roman" w:cs="Times New Roman"/>
          <w:sz w:val="28"/>
          <w:szCs w:val="28"/>
        </w:rPr>
        <w:t xml:space="preserve">оей работе  новейшие образовательных технологии,  используя  мультимедийное оборудование: электронные презентации, наглядно-демонстрационный материал, аудио сказки, развивающие и обучающие мультфильмы, мы смогли достичь хороших результатов. </w:t>
      </w:r>
    </w:p>
    <w:p w:rsidR="00BE7E77" w:rsidRDefault="00BE7E77" w:rsidP="00BE7E77">
      <w:pPr>
        <w:spacing w:before="24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 диагностики  психолога  Алексейцевой  И. А., д</w:t>
      </w:r>
      <w:r w:rsidRPr="00565F6A">
        <w:rPr>
          <w:rFonts w:ascii="Times New Roman" w:eastAsia="Times New Roman" w:hAnsi="Times New Roman" w:cs="Times New Roman"/>
          <w:sz w:val="28"/>
          <w:szCs w:val="28"/>
        </w:rPr>
        <w:t xml:space="preserve">ети развивались согласно возрасту, изучали программные материалы и показали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конце года </w:t>
      </w:r>
      <w:r w:rsidRPr="00565F6A">
        <w:rPr>
          <w:rFonts w:ascii="Times New Roman" w:eastAsia="Times New Roman" w:hAnsi="Times New Roman" w:cs="Times New Roman"/>
          <w:sz w:val="28"/>
          <w:szCs w:val="28"/>
        </w:rPr>
        <w:t>позитивную динамику по всем направлениям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7E77" w:rsidRPr="00565F6A" w:rsidRDefault="00BE7E77" w:rsidP="00BE7E77">
      <w:pPr>
        <w:spacing w:before="240" w:line="360" w:lineRule="auto"/>
        <w:rPr>
          <w:rStyle w:val="c1"/>
          <w:rFonts w:ascii="Times New Roman" w:eastAsia="Times New Roman" w:hAnsi="Times New Roman" w:cs="Times New Roman"/>
          <w:sz w:val="28"/>
          <w:szCs w:val="28"/>
        </w:rPr>
        <w:sectPr w:rsidR="00BE7E77" w:rsidRPr="00565F6A" w:rsidSect="00966B8F"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BE7E77" w:rsidRDefault="00BE7E77" w:rsidP="00BE7E77">
      <w:pPr>
        <w:rPr>
          <w:rStyle w:val="c1"/>
        </w:rPr>
        <w:sectPr w:rsidR="00BE7E77" w:rsidSect="00966B8F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3d" w:sz="30" w:space="24" w:color="auto"/>
            <w:left w:val="stars3d" w:sz="30" w:space="24" w:color="auto"/>
            <w:bottom w:val="stars3d" w:sz="30" w:space="24" w:color="auto"/>
            <w:right w:val="stars3d" w:sz="30" w:space="24" w:color="auto"/>
          </w:pgBorders>
          <w:cols w:space="708"/>
          <w:docGrid w:linePitch="360"/>
        </w:sectPr>
      </w:pPr>
    </w:p>
    <w:p w:rsidR="00BE7E77" w:rsidRPr="006E0D41" w:rsidRDefault="00BE7E77" w:rsidP="00BE7E77">
      <w:pPr>
        <w:rPr>
          <w:rStyle w:val="c1"/>
          <w:rFonts w:ascii="Times New Roman" w:hAnsi="Times New Roman" w:cs="Times New Roman"/>
          <w:b/>
          <w:sz w:val="28"/>
        </w:rPr>
      </w:pPr>
      <w:r w:rsidRPr="006E0D41">
        <w:rPr>
          <w:rStyle w:val="c1"/>
          <w:rFonts w:ascii="Times New Roman" w:hAnsi="Times New Roman" w:cs="Times New Roman"/>
          <w:b/>
          <w:sz w:val="28"/>
        </w:rPr>
        <w:lastRenderedPageBreak/>
        <w:t>Тест (Вербальный интеллект)</w:t>
      </w:r>
    </w:p>
    <w:p w:rsidR="00BE7E77" w:rsidRDefault="00BE7E77" w:rsidP="00BE7E77">
      <w:pPr>
        <w:rPr>
          <w:rStyle w:val="c1"/>
          <w:rFonts w:ascii="Times New Roman" w:hAnsi="Times New Roman" w:cs="Times New Roman"/>
          <w:sz w:val="28"/>
        </w:rPr>
      </w:pPr>
      <w:r w:rsidRPr="006E0D41">
        <w:rPr>
          <w:rStyle w:val="c1"/>
          <w:rFonts w:ascii="Times New Roman" w:hAnsi="Times New Roman" w:cs="Times New Roman"/>
          <w:sz w:val="28"/>
        </w:rPr>
        <w:t>Уровень мышления</w:t>
      </w:r>
      <w:r>
        <w:rPr>
          <w:rStyle w:val="c1"/>
          <w:rFonts w:ascii="Times New Roman" w:hAnsi="Times New Roman" w:cs="Times New Roman"/>
          <w:sz w:val="28"/>
        </w:rPr>
        <w:t>, кругозор, развитие социальных качеств.</w:t>
      </w:r>
    </w:p>
    <w:p w:rsidR="00BE7E77" w:rsidRDefault="00BE7E77" w:rsidP="00BE7E77">
      <w:pPr>
        <w:rPr>
          <w:rStyle w:val="c1"/>
          <w:rFonts w:ascii="Times New Roman" w:hAnsi="Times New Roman" w:cs="Times New Roman"/>
          <w:sz w:val="28"/>
        </w:rPr>
      </w:pPr>
      <w:r>
        <w:rPr>
          <w:rStyle w:val="c1"/>
          <w:rFonts w:ascii="Times New Roman" w:hAnsi="Times New Roman" w:cs="Times New Roman"/>
          <w:sz w:val="28"/>
        </w:rPr>
        <w:t>Средний от 0до +13 - 4 человека  - 18,1%</w:t>
      </w:r>
    </w:p>
    <w:p w:rsidR="00BE7E77" w:rsidRDefault="00BE7E77" w:rsidP="00BE7E77">
      <w:pPr>
        <w:rPr>
          <w:rStyle w:val="c1"/>
          <w:rFonts w:ascii="Times New Roman" w:hAnsi="Times New Roman" w:cs="Times New Roman"/>
          <w:sz w:val="28"/>
        </w:rPr>
      </w:pPr>
      <w:r>
        <w:rPr>
          <w:rStyle w:val="c1"/>
          <w:rFonts w:ascii="Times New Roman" w:hAnsi="Times New Roman" w:cs="Times New Roman"/>
          <w:sz w:val="28"/>
        </w:rPr>
        <w:t>Выше среднего - 13 детей  - 59,1%</w:t>
      </w:r>
    </w:p>
    <w:p w:rsidR="00BE7E77" w:rsidRPr="006E0D41" w:rsidRDefault="00BE7E77" w:rsidP="00BE7E77">
      <w:pPr>
        <w:rPr>
          <w:rStyle w:val="c1"/>
          <w:rFonts w:ascii="Times New Roman" w:hAnsi="Times New Roman" w:cs="Times New Roman"/>
          <w:sz w:val="28"/>
        </w:rPr>
      </w:pPr>
      <w:r>
        <w:rPr>
          <w:rStyle w:val="c1"/>
          <w:rFonts w:ascii="Times New Roman" w:hAnsi="Times New Roman" w:cs="Times New Roman"/>
          <w:sz w:val="28"/>
        </w:rPr>
        <w:t>Высокий   - 5 человек - 21,8%</w:t>
      </w:r>
    </w:p>
    <w:p w:rsidR="00BE7E77" w:rsidRDefault="00BE7E77" w:rsidP="00BE7E7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E7E77" w:rsidRDefault="00BE7E77" w:rsidP="00BE7E77">
      <w:pPr>
        <w:spacing w:after="0"/>
        <w:rPr>
          <w:rFonts w:ascii="Times New Roman" w:hAnsi="Times New Roman" w:cs="Times New Roman"/>
          <w:b/>
          <w:sz w:val="28"/>
        </w:rPr>
      </w:pPr>
      <w:r w:rsidRPr="00887AF6">
        <w:rPr>
          <w:rFonts w:ascii="Times New Roman" w:hAnsi="Times New Roman" w:cs="Times New Roman"/>
          <w:b/>
          <w:sz w:val="28"/>
        </w:rPr>
        <w:t>Тест на подготовку в школу</w:t>
      </w:r>
    </w:p>
    <w:p w:rsidR="00BE7E77" w:rsidRDefault="00BE7E77" w:rsidP="00BE7E77">
      <w:pPr>
        <w:spacing w:after="0"/>
        <w:rPr>
          <w:rFonts w:ascii="Times New Roman" w:hAnsi="Times New Roman" w:cs="Times New Roman"/>
          <w:sz w:val="28"/>
        </w:rPr>
      </w:pPr>
    </w:p>
    <w:p w:rsidR="00BE7E77" w:rsidRPr="00887AF6" w:rsidRDefault="00BE7E77" w:rsidP="00BE7E77">
      <w:pPr>
        <w:rPr>
          <w:rFonts w:ascii="Times New Roman" w:hAnsi="Times New Roman" w:cs="Times New Roman"/>
          <w:sz w:val="28"/>
        </w:rPr>
      </w:pPr>
      <w:r w:rsidRPr="00887AF6">
        <w:rPr>
          <w:rFonts w:ascii="Times New Roman" w:hAnsi="Times New Roman" w:cs="Times New Roman"/>
          <w:sz w:val="28"/>
        </w:rPr>
        <w:t>Оценка результатов: 2</w:t>
      </w:r>
      <w:r>
        <w:rPr>
          <w:rFonts w:ascii="Times New Roman" w:hAnsi="Times New Roman" w:cs="Times New Roman"/>
          <w:sz w:val="28"/>
        </w:rPr>
        <w:t xml:space="preserve">0 баллов </w:t>
      </w:r>
      <w:r w:rsidRPr="00887AF6">
        <w:rPr>
          <w:rFonts w:ascii="Times New Roman" w:hAnsi="Times New Roman" w:cs="Times New Roman"/>
          <w:sz w:val="28"/>
        </w:rPr>
        <w:t xml:space="preserve"> (ребёнок считается средне - зрелым)</w:t>
      </w:r>
    </w:p>
    <w:p w:rsidR="00BE7E77" w:rsidRDefault="00BE7E77" w:rsidP="00BE7E77">
      <w:pPr>
        <w:rPr>
          <w:rFonts w:ascii="Times New Roman" w:hAnsi="Times New Roman" w:cs="Times New Roman"/>
          <w:sz w:val="28"/>
        </w:rPr>
      </w:pPr>
      <w:r w:rsidRPr="00887AF6">
        <w:rPr>
          <w:rFonts w:ascii="Times New Roman" w:hAnsi="Times New Roman" w:cs="Times New Roman"/>
          <w:sz w:val="28"/>
        </w:rPr>
        <w:t>Средне</w:t>
      </w:r>
      <w:r>
        <w:rPr>
          <w:rFonts w:ascii="Times New Roman" w:hAnsi="Times New Roman" w:cs="Times New Roman"/>
          <w:sz w:val="28"/>
        </w:rPr>
        <w:t xml:space="preserve"> - </w:t>
      </w:r>
      <w:r w:rsidRPr="00887AF6">
        <w:rPr>
          <w:rFonts w:ascii="Times New Roman" w:hAnsi="Times New Roman" w:cs="Times New Roman"/>
          <w:sz w:val="28"/>
        </w:rPr>
        <w:t xml:space="preserve"> зрелый </w:t>
      </w:r>
      <w:r>
        <w:rPr>
          <w:rFonts w:ascii="Times New Roman" w:hAnsi="Times New Roman" w:cs="Times New Roman"/>
          <w:sz w:val="28"/>
        </w:rPr>
        <w:t xml:space="preserve"> - </w:t>
      </w:r>
      <w:r w:rsidRPr="00887AF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 человек - 54,5%</w:t>
      </w:r>
    </w:p>
    <w:p w:rsidR="00BE7E77" w:rsidRDefault="00BE7E77" w:rsidP="00BE7E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Школьно - зрелый  - 9 человек  - 41%</w:t>
      </w:r>
    </w:p>
    <w:p w:rsidR="00BE7E77" w:rsidRDefault="00BE7E77" w:rsidP="00BE7E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Низкий уровень психосоциальной зрелости - 1 человек  - 3,5%</w:t>
      </w:r>
    </w:p>
    <w:p w:rsidR="00BE7E77" w:rsidRDefault="00BE7E77" w:rsidP="00BE7E77">
      <w:pPr>
        <w:rPr>
          <w:rFonts w:ascii="Times New Roman" w:hAnsi="Times New Roman" w:cs="Times New Roman"/>
          <w:sz w:val="28"/>
        </w:rPr>
      </w:pPr>
    </w:p>
    <w:p w:rsidR="00BE7E77" w:rsidRPr="008D3810" w:rsidRDefault="00BE7E77" w:rsidP="00BE7E77">
      <w:pPr>
        <w:rPr>
          <w:rFonts w:ascii="Times New Roman" w:hAnsi="Times New Roman" w:cs="Times New Roman"/>
          <w:b/>
          <w:sz w:val="28"/>
        </w:rPr>
      </w:pPr>
      <w:r w:rsidRPr="008D3810">
        <w:rPr>
          <w:rFonts w:ascii="Times New Roman" w:hAnsi="Times New Roman" w:cs="Times New Roman"/>
          <w:b/>
          <w:sz w:val="28"/>
        </w:rPr>
        <w:t>Определение мотивов учения</w:t>
      </w:r>
      <w:r>
        <w:rPr>
          <w:rFonts w:ascii="Times New Roman" w:hAnsi="Times New Roman" w:cs="Times New Roman"/>
          <w:b/>
          <w:sz w:val="28"/>
        </w:rPr>
        <w:t xml:space="preserve">  (</w:t>
      </w:r>
      <w:r w:rsidRPr="008B0FD7">
        <w:rPr>
          <w:rFonts w:ascii="Times New Roman" w:hAnsi="Times New Roman" w:cs="Times New Roman"/>
          <w:sz w:val="28"/>
        </w:rPr>
        <w:t>Уровень учебной мотивации</w:t>
      </w:r>
      <w:r>
        <w:rPr>
          <w:rFonts w:ascii="Times New Roman" w:hAnsi="Times New Roman" w:cs="Times New Roman"/>
          <w:b/>
          <w:sz w:val="28"/>
        </w:rPr>
        <w:t>)</w:t>
      </w:r>
    </w:p>
    <w:p w:rsidR="00BE7E77" w:rsidRDefault="00BE7E77" w:rsidP="00BE7E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Высокий  - 7 человек  - 31,8%</w:t>
      </w:r>
    </w:p>
    <w:p w:rsidR="00BE7E77" w:rsidRDefault="00BE7E77" w:rsidP="00BE7E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Очень высокий - 4 человека - 18,2%</w:t>
      </w:r>
    </w:p>
    <w:p w:rsidR="00BE7E77" w:rsidRDefault="00BE7E77" w:rsidP="00BE7E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Нормальный - 6 человек - 28,2%</w:t>
      </w:r>
    </w:p>
    <w:p w:rsidR="00BE7E77" w:rsidRDefault="00BE7E77" w:rsidP="00BE7E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Сниженный - 5 человек  - 21,8%</w:t>
      </w:r>
    </w:p>
    <w:p w:rsidR="00BE7E77" w:rsidRPr="008D11A1" w:rsidRDefault="00BE7E77" w:rsidP="00BE7E77">
      <w:pPr>
        <w:rPr>
          <w:rFonts w:ascii="Times New Roman" w:hAnsi="Times New Roman" w:cs="Times New Roman"/>
          <w:sz w:val="28"/>
          <w:szCs w:val="28"/>
        </w:rPr>
      </w:pPr>
      <w:r w:rsidRPr="008D11A1">
        <w:rPr>
          <w:rFonts w:ascii="Times New Roman" w:eastAsia="Times New Roman" w:hAnsi="Times New Roman" w:cs="Times New Roman"/>
          <w:sz w:val="28"/>
          <w:szCs w:val="28"/>
        </w:rPr>
        <w:t>На следующий учебный год планируем создать условия  для качественного проведения непосредственной образовательной деятельности  в группе</w:t>
      </w:r>
      <w:r w:rsidR="008D11A1" w:rsidRPr="008D11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11A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D11A1" w:rsidRPr="008D11A1">
        <w:rPr>
          <w:rFonts w:ascii="Times New Roman" w:eastAsia="Times New Roman" w:hAnsi="Times New Roman" w:cs="Times New Roman"/>
          <w:sz w:val="28"/>
          <w:szCs w:val="28"/>
        </w:rPr>
        <w:t>детьми ясельного возраста.</w:t>
      </w:r>
    </w:p>
    <w:p w:rsidR="00BE7E77" w:rsidRDefault="00BE7E77" w:rsidP="00BE7E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Воспитатели группы будут продолжать работать над своим образованием</w:t>
      </w:r>
      <w:r w:rsidR="008D11A1">
        <w:rPr>
          <w:rFonts w:ascii="Times New Roman" w:hAnsi="Times New Roman" w:cs="Times New Roman"/>
          <w:sz w:val="28"/>
        </w:rPr>
        <w:t>.</w:t>
      </w:r>
    </w:p>
    <w:p w:rsidR="00BE7E77" w:rsidRPr="000E2A7B" w:rsidRDefault="008D11A1" w:rsidP="000E2A7B">
      <w:pP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Фельзинг Л.В. по теме:</w:t>
      </w:r>
      <w:r w:rsidRPr="008D11A1">
        <w:rPr>
          <w:rFonts w:ascii="Verdana" w:hAnsi="Verdana"/>
        </w:rPr>
        <w:t xml:space="preserve"> </w:t>
      </w:r>
      <w:r w:rsidRPr="008D11A1">
        <w:rPr>
          <w:rFonts w:ascii="Times New Roman" w:hAnsi="Times New Roman" w:cs="Times New Roman"/>
          <w:sz w:val="28"/>
          <w:szCs w:val="28"/>
        </w:rPr>
        <w:t>"Дидактическая игра как форма обучения детей раннего возраста".</w:t>
      </w:r>
    </w:p>
    <w:p w:rsidR="00BF790D" w:rsidRPr="008D11A1" w:rsidRDefault="008D11A1" w:rsidP="00BF790D">
      <w:pPr>
        <w:spacing w:before="240" w:after="0"/>
        <w:rPr>
          <w:rFonts w:ascii="Times New Roman" w:eastAsia="Times New Roman" w:hAnsi="Times New Roman" w:cs="Times New Roman"/>
          <w:sz w:val="28"/>
          <w:szCs w:val="28"/>
        </w:rPr>
      </w:pPr>
      <w:r w:rsidRPr="008D11A1">
        <w:rPr>
          <w:rFonts w:ascii="Times New Roman" w:eastAsia="Times New Roman" w:hAnsi="Times New Roman" w:cs="Times New Roman"/>
          <w:sz w:val="28"/>
          <w:szCs w:val="28"/>
        </w:rPr>
        <w:t>Степура Л.С. по теме: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</w:p>
    <w:p w:rsidR="00BF790D" w:rsidRDefault="00BF790D" w:rsidP="00BF790D">
      <w:pPr>
        <w:spacing w:before="240" w:after="0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F790D" w:rsidRDefault="00BF790D" w:rsidP="00BF790D">
      <w:pPr>
        <w:spacing w:before="240" w:after="0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872C8" w:rsidRDefault="00E872C8" w:rsidP="00E87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872C8" w:rsidRPr="003D4C8E" w:rsidRDefault="00661EE5" w:rsidP="00E87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7"/>
        </w:rPr>
      </w:pPr>
      <w:r w:rsidRPr="003D4C8E">
        <w:rPr>
          <w:rFonts w:ascii="Times New Roman" w:eastAsia="Times New Roman" w:hAnsi="Times New Roman" w:cs="Times New Roman"/>
          <w:sz w:val="32"/>
          <w:szCs w:val="27"/>
        </w:rPr>
        <w:lastRenderedPageBreak/>
        <w:t>Муниципальное казённое дошкольное образовательное</w:t>
      </w:r>
    </w:p>
    <w:p w:rsidR="00BF790D" w:rsidRPr="003D4C8E" w:rsidRDefault="00661EE5" w:rsidP="00E87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7"/>
        </w:rPr>
      </w:pPr>
      <w:r w:rsidRPr="003D4C8E">
        <w:rPr>
          <w:rFonts w:ascii="Times New Roman" w:eastAsia="Times New Roman" w:hAnsi="Times New Roman" w:cs="Times New Roman"/>
          <w:sz w:val="32"/>
          <w:szCs w:val="27"/>
        </w:rPr>
        <w:t xml:space="preserve"> учреждение детский сад №4 "Светлячок"</w:t>
      </w:r>
    </w:p>
    <w:p w:rsidR="00BF790D" w:rsidRDefault="00BF790D" w:rsidP="00BF790D">
      <w:pPr>
        <w:spacing w:after="0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F790D" w:rsidRDefault="00BF790D" w:rsidP="00BF790D">
      <w:pPr>
        <w:spacing w:before="240" w:after="0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F790D" w:rsidRDefault="00BF790D" w:rsidP="00BF790D">
      <w:pPr>
        <w:spacing w:before="240" w:after="0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F790D" w:rsidRDefault="00BF790D" w:rsidP="00BF790D">
      <w:pPr>
        <w:spacing w:before="240" w:after="0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872C8" w:rsidRPr="00EF081E" w:rsidRDefault="00661EE5" w:rsidP="00966B8F">
      <w:pPr>
        <w:spacing w:before="100" w:beforeAutospacing="1" w:after="100" w:afterAutospacing="1" w:line="240" w:lineRule="auto"/>
        <w:jc w:val="center"/>
        <w:rPr>
          <w:rFonts w:ascii="LehmannC" w:eastAsia="Times New Roman" w:hAnsi="LehmannC" w:cs="Times New Roman"/>
          <w:b/>
          <w:color w:val="C00000"/>
          <w:sz w:val="52"/>
          <w:szCs w:val="24"/>
        </w:rPr>
      </w:pPr>
      <w:r w:rsidRPr="00EF081E">
        <w:rPr>
          <w:rFonts w:ascii="LehmannC" w:eastAsia="Times New Roman" w:hAnsi="LehmannC" w:cs="Times New Roman"/>
          <w:b/>
          <w:color w:val="C00000"/>
          <w:sz w:val="52"/>
          <w:szCs w:val="24"/>
        </w:rPr>
        <w:t>Отчет    о проделанной</w:t>
      </w:r>
      <w:r w:rsidR="00EF081E" w:rsidRPr="00EF081E">
        <w:rPr>
          <w:rFonts w:ascii="LehmannC" w:eastAsia="Times New Roman" w:hAnsi="LehmannC" w:cs="Times New Roman"/>
          <w:b/>
          <w:color w:val="C00000"/>
          <w:sz w:val="52"/>
          <w:szCs w:val="24"/>
        </w:rPr>
        <w:t xml:space="preserve"> </w:t>
      </w:r>
      <w:r w:rsidR="00EF081E" w:rsidRPr="00EF081E">
        <w:rPr>
          <w:rFonts w:ascii="LehmannC" w:eastAsia="Times New Roman" w:hAnsi="LehmannC" w:cs="Times New Roman"/>
          <w:b/>
          <w:color w:val="C00000"/>
          <w:sz w:val="48"/>
          <w:szCs w:val="24"/>
        </w:rPr>
        <w:t>воспитательно -  образовательной</w:t>
      </w:r>
      <w:r w:rsidRPr="00EF081E">
        <w:rPr>
          <w:rFonts w:ascii="LehmannC" w:eastAsia="Times New Roman" w:hAnsi="LehmannC" w:cs="Times New Roman"/>
          <w:b/>
          <w:color w:val="C00000"/>
          <w:sz w:val="48"/>
          <w:szCs w:val="24"/>
        </w:rPr>
        <w:t xml:space="preserve"> работе</w:t>
      </w:r>
    </w:p>
    <w:p w:rsidR="00661EE5" w:rsidRPr="00EF081E" w:rsidRDefault="00661EE5" w:rsidP="00966B8F">
      <w:pPr>
        <w:spacing w:before="100" w:beforeAutospacing="1" w:after="100" w:afterAutospacing="1" w:line="240" w:lineRule="auto"/>
        <w:jc w:val="center"/>
        <w:rPr>
          <w:rFonts w:ascii="LehmannC" w:eastAsia="Times New Roman" w:hAnsi="LehmannC" w:cs="Times New Roman"/>
          <w:b/>
          <w:color w:val="C00000"/>
          <w:sz w:val="52"/>
          <w:szCs w:val="24"/>
        </w:rPr>
      </w:pPr>
      <w:r w:rsidRPr="00EF081E">
        <w:rPr>
          <w:rFonts w:ascii="LehmannC" w:eastAsia="Times New Roman" w:hAnsi="LehmannC" w:cs="Times New Roman"/>
          <w:b/>
          <w:color w:val="C00000"/>
          <w:sz w:val="52"/>
          <w:szCs w:val="24"/>
        </w:rPr>
        <w:t>за 2015</w:t>
      </w:r>
      <w:r w:rsidR="00E872C8" w:rsidRPr="00EF081E">
        <w:rPr>
          <w:rFonts w:ascii="LehmannC" w:eastAsia="Times New Roman" w:hAnsi="LehmannC" w:cs="Times New Roman"/>
          <w:b/>
          <w:color w:val="C00000"/>
          <w:sz w:val="52"/>
          <w:szCs w:val="24"/>
        </w:rPr>
        <w:t xml:space="preserve"> </w:t>
      </w:r>
      <w:r w:rsidRPr="00EF081E">
        <w:rPr>
          <w:rFonts w:ascii="LehmannC" w:eastAsia="Times New Roman" w:hAnsi="LehmannC" w:cs="Times New Roman"/>
          <w:b/>
          <w:color w:val="C00000"/>
          <w:sz w:val="52"/>
          <w:szCs w:val="24"/>
        </w:rPr>
        <w:t>-</w:t>
      </w:r>
      <w:r w:rsidR="00E872C8" w:rsidRPr="00EF081E">
        <w:rPr>
          <w:rFonts w:ascii="LehmannC" w:eastAsia="Times New Roman" w:hAnsi="LehmannC" w:cs="Times New Roman"/>
          <w:b/>
          <w:color w:val="C00000"/>
          <w:sz w:val="52"/>
          <w:szCs w:val="24"/>
        </w:rPr>
        <w:t xml:space="preserve"> </w:t>
      </w:r>
      <w:r w:rsidRPr="00EF081E">
        <w:rPr>
          <w:rFonts w:ascii="LehmannC" w:eastAsia="Times New Roman" w:hAnsi="LehmannC" w:cs="Times New Roman"/>
          <w:b/>
          <w:color w:val="C00000"/>
          <w:sz w:val="52"/>
          <w:szCs w:val="24"/>
        </w:rPr>
        <w:t>2016</w:t>
      </w:r>
      <w:r w:rsidR="00E872C8" w:rsidRPr="00EF081E">
        <w:rPr>
          <w:rFonts w:ascii="LehmannC" w:eastAsia="Times New Roman" w:hAnsi="LehmannC" w:cs="Times New Roman"/>
          <w:b/>
          <w:color w:val="C00000"/>
          <w:sz w:val="52"/>
          <w:szCs w:val="24"/>
        </w:rPr>
        <w:t xml:space="preserve"> </w:t>
      </w:r>
      <w:r w:rsidR="003D4C8E" w:rsidRPr="00EF081E">
        <w:rPr>
          <w:rFonts w:ascii="LehmannC" w:eastAsia="Times New Roman" w:hAnsi="LehmannC" w:cs="Times New Roman"/>
          <w:b/>
          <w:color w:val="C00000"/>
          <w:sz w:val="52"/>
          <w:szCs w:val="24"/>
        </w:rPr>
        <w:t xml:space="preserve"> учебный год</w:t>
      </w:r>
    </w:p>
    <w:p w:rsidR="00661EE5" w:rsidRPr="00966B8F" w:rsidRDefault="00661EE5" w:rsidP="00966B8F">
      <w:pPr>
        <w:spacing w:before="100" w:beforeAutospacing="1" w:after="100" w:afterAutospacing="1" w:line="240" w:lineRule="auto"/>
        <w:jc w:val="center"/>
        <w:rPr>
          <w:rFonts w:ascii="LehmannC" w:eastAsia="Times New Roman" w:hAnsi="LehmannC" w:cs="Times New Roman"/>
          <w:b/>
          <w:color w:val="C00000"/>
          <w:sz w:val="44"/>
          <w:szCs w:val="24"/>
        </w:rPr>
      </w:pPr>
      <w:r w:rsidRPr="00966B8F">
        <w:rPr>
          <w:rFonts w:ascii="LehmannC" w:eastAsia="Times New Roman" w:hAnsi="LehmannC" w:cs="Times New Roman"/>
          <w:b/>
          <w:color w:val="000000" w:themeColor="text1"/>
          <w:sz w:val="36"/>
          <w:szCs w:val="36"/>
        </w:rPr>
        <w:t>в  подготовительной группе "Звёздочки</w:t>
      </w:r>
      <w:r w:rsidRPr="00966B8F">
        <w:rPr>
          <w:rFonts w:ascii="LehmannC" w:eastAsia="Times New Roman" w:hAnsi="LehmannC" w:cs="Times New Roman"/>
          <w:b/>
          <w:color w:val="000000" w:themeColor="text1"/>
          <w:sz w:val="44"/>
          <w:szCs w:val="24"/>
        </w:rPr>
        <w:t>"</w:t>
      </w:r>
    </w:p>
    <w:p w:rsidR="00E872C8" w:rsidRDefault="00E872C8" w:rsidP="00661EE5">
      <w:pPr>
        <w:jc w:val="right"/>
        <w:rPr>
          <w:rFonts w:ascii="LehmannC" w:hAnsi="LehmannC"/>
          <w:b/>
          <w:sz w:val="28"/>
        </w:rPr>
      </w:pPr>
    </w:p>
    <w:p w:rsidR="00661EE5" w:rsidRPr="00966B8F" w:rsidRDefault="00661EE5" w:rsidP="00661EE5">
      <w:pPr>
        <w:jc w:val="right"/>
        <w:rPr>
          <w:rFonts w:ascii="LehmannC" w:hAnsi="LehmannC"/>
          <w:b/>
          <w:sz w:val="32"/>
        </w:rPr>
      </w:pPr>
      <w:r w:rsidRPr="00966B8F">
        <w:rPr>
          <w:rFonts w:ascii="LehmannC" w:hAnsi="LehmannC"/>
          <w:b/>
          <w:sz w:val="32"/>
        </w:rPr>
        <w:t xml:space="preserve">Воспитатели: Фельзинг Л.В.    </w:t>
      </w:r>
    </w:p>
    <w:p w:rsidR="00E872C8" w:rsidRPr="00966B8F" w:rsidRDefault="003D4C8E" w:rsidP="00661EE5">
      <w:pPr>
        <w:jc w:val="right"/>
        <w:rPr>
          <w:rFonts w:ascii="LehmannC" w:hAnsi="LehmannC"/>
          <w:b/>
          <w:sz w:val="32"/>
        </w:rPr>
      </w:pPr>
      <w:r w:rsidRPr="00966B8F">
        <w:rPr>
          <w:rFonts w:ascii="LehmannC" w:hAnsi="LehmannC"/>
          <w:b/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4445</wp:posOffset>
            </wp:positionV>
            <wp:extent cx="1771650" cy="1438275"/>
            <wp:effectExtent l="19050" t="0" r="0" b="0"/>
            <wp:wrapNone/>
            <wp:docPr id="13" name="Рисунок 8" descr="C:\Users\Людмила\Desktop\zvezdochki-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дмила\Desktop\zvezdochki-52.gif"/>
                    <pic:cNvPicPr>
                      <a:picLocks noChangeAspect="1" noChangeArrowheads="1" noCrop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1EE5" w:rsidRPr="00966B8F">
        <w:rPr>
          <w:rFonts w:ascii="LehmannC" w:hAnsi="LehmannC"/>
          <w:b/>
          <w:sz w:val="32"/>
        </w:rPr>
        <w:t>Степура Л.С</w:t>
      </w:r>
    </w:p>
    <w:p w:rsidR="00E872C8" w:rsidRDefault="00E872C8" w:rsidP="00661EE5">
      <w:pPr>
        <w:jc w:val="right"/>
        <w:rPr>
          <w:rFonts w:ascii="LehmannC" w:hAnsi="LehmannC"/>
          <w:b/>
          <w:sz w:val="28"/>
        </w:rPr>
      </w:pPr>
    </w:p>
    <w:p w:rsidR="00E872C8" w:rsidRDefault="00E872C8" w:rsidP="00661EE5">
      <w:pPr>
        <w:jc w:val="right"/>
        <w:rPr>
          <w:rFonts w:ascii="LehmannC" w:hAnsi="LehmannC"/>
          <w:b/>
          <w:sz w:val="28"/>
        </w:rPr>
      </w:pPr>
    </w:p>
    <w:p w:rsidR="00E872C8" w:rsidRDefault="00E872C8" w:rsidP="00661EE5">
      <w:pPr>
        <w:jc w:val="right"/>
        <w:rPr>
          <w:rFonts w:ascii="LehmannC" w:hAnsi="LehmannC"/>
          <w:b/>
          <w:sz w:val="28"/>
        </w:rPr>
      </w:pPr>
    </w:p>
    <w:p w:rsidR="00E872C8" w:rsidRDefault="00E872C8" w:rsidP="00661EE5">
      <w:pPr>
        <w:jc w:val="right"/>
        <w:rPr>
          <w:rFonts w:ascii="LehmannC" w:hAnsi="LehmannC"/>
          <w:b/>
          <w:sz w:val="28"/>
        </w:rPr>
      </w:pPr>
    </w:p>
    <w:p w:rsidR="00E872C8" w:rsidRDefault="00E872C8" w:rsidP="00661EE5">
      <w:pPr>
        <w:jc w:val="right"/>
        <w:rPr>
          <w:rFonts w:ascii="LehmannC" w:hAnsi="LehmannC"/>
          <w:b/>
          <w:sz w:val="28"/>
        </w:rPr>
      </w:pPr>
    </w:p>
    <w:p w:rsidR="00E872C8" w:rsidRDefault="00E872C8" w:rsidP="00661EE5">
      <w:pPr>
        <w:jc w:val="right"/>
        <w:rPr>
          <w:rFonts w:ascii="LehmannC" w:hAnsi="LehmannC"/>
          <w:b/>
          <w:sz w:val="28"/>
        </w:rPr>
      </w:pPr>
    </w:p>
    <w:p w:rsidR="00966B8F" w:rsidRDefault="00966B8F" w:rsidP="00E872C8">
      <w:pPr>
        <w:jc w:val="center"/>
        <w:rPr>
          <w:rFonts w:ascii="LehmannC" w:hAnsi="LehmannC"/>
          <w:b/>
          <w:sz w:val="36"/>
          <w:szCs w:val="36"/>
        </w:rPr>
      </w:pPr>
    </w:p>
    <w:p w:rsidR="00966B8F" w:rsidRDefault="00966B8F" w:rsidP="00E872C8">
      <w:pPr>
        <w:jc w:val="center"/>
        <w:rPr>
          <w:rFonts w:ascii="LehmannC" w:hAnsi="LehmannC"/>
          <w:b/>
          <w:sz w:val="36"/>
          <w:szCs w:val="36"/>
        </w:rPr>
      </w:pPr>
    </w:p>
    <w:p w:rsidR="00966B8F" w:rsidRDefault="00966B8F" w:rsidP="00E872C8">
      <w:pPr>
        <w:jc w:val="center"/>
        <w:rPr>
          <w:rFonts w:ascii="LehmannC" w:hAnsi="LehmannC"/>
          <w:b/>
          <w:sz w:val="36"/>
          <w:szCs w:val="36"/>
        </w:rPr>
      </w:pPr>
    </w:p>
    <w:p w:rsidR="00021B0A" w:rsidRPr="00966B8F" w:rsidRDefault="00E872C8" w:rsidP="00E872C8">
      <w:pPr>
        <w:jc w:val="center"/>
        <w:rPr>
          <w:rFonts w:ascii="LehmannC" w:hAnsi="LehmannC"/>
          <w:b/>
          <w:sz w:val="36"/>
          <w:szCs w:val="36"/>
        </w:rPr>
      </w:pPr>
      <w:r w:rsidRPr="00966B8F">
        <w:rPr>
          <w:rFonts w:ascii="LehmannC" w:hAnsi="LehmannC"/>
          <w:b/>
          <w:sz w:val="36"/>
          <w:szCs w:val="36"/>
        </w:rPr>
        <w:lastRenderedPageBreak/>
        <w:t>р.п.Чистоозёрное</w:t>
      </w:r>
    </w:p>
    <w:p w:rsidR="00E872C8" w:rsidRPr="00966B8F" w:rsidRDefault="00E872C8" w:rsidP="00E872C8">
      <w:pPr>
        <w:jc w:val="center"/>
        <w:rPr>
          <w:rFonts w:ascii="LehmannC" w:hAnsi="LehmannC"/>
          <w:b/>
          <w:sz w:val="36"/>
          <w:szCs w:val="36"/>
        </w:rPr>
      </w:pPr>
      <w:r w:rsidRPr="00966B8F">
        <w:rPr>
          <w:rFonts w:ascii="LehmannC" w:hAnsi="LehmannC"/>
          <w:b/>
          <w:sz w:val="36"/>
          <w:szCs w:val="36"/>
        </w:rPr>
        <w:t>2016</w:t>
      </w:r>
    </w:p>
    <w:sectPr w:rsidR="00E872C8" w:rsidRPr="00966B8F" w:rsidSect="00966B8F">
      <w:footerReference w:type="default" r:id="rId11"/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AD7" w:rsidRDefault="00132AD7" w:rsidP="00181DDE">
      <w:pPr>
        <w:spacing w:after="0" w:line="240" w:lineRule="auto"/>
      </w:pPr>
      <w:r>
        <w:separator/>
      </w:r>
    </w:p>
  </w:endnote>
  <w:endnote w:type="continuationSeparator" w:id="1">
    <w:p w:rsidR="00132AD7" w:rsidRDefault="00132AD7" w:rsidP="0018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ehmannC"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EF9" w:rsidRDefault="00132AD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3617"/>
      <w:docPartObj>
        <w:docPartGallery w:val="Page Numbers (Bottom of Page)"/>
        <w:docPartUnique/>
      </w:docPartObj>
    </w:sdtPr>
    <w:sdtContent>
      <w:p w:rsidR="00C02F1E" w:rsidRDefault="00C02F1E">
        <w:pPr>
          <w:pStyle w:val="a5"/>
          <w:jc w:val="right"/>
        </w:pPr>
        <w:fldSimple w:instr=" PAGE   \* MERGEFORMAT ">
          <w:r w:rsidR="00966B8F">
            <w:rPr>
              <w:noProof/>
            </w:rPr>
            <w:t>10</w:t>
          </w:r>
        </w:fldSimple>
      </w:p>
    </w:sdtContent>
  </w:sdt>
  <w:p w:rsidR="008D3810" w:rsidRDefault="00132AD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7B" w:rsidRDefault="000E2A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AD7" w:rsidRDefault="00132AD7" w:rsidP="00181DDE">
      <w:pPr>
        <w:spacing w:after="0" w:line="240" w:lineRule="auto"/>
      </w:pPr>
      <w:r>
        <w:separator/>
      </w:r>
    </w:p>
  </w:footnote>
  <w:footnote w:type="continuationSeparator" w:id="1">
    <w:p w:rsidR="00132AD7" w:rsidRDefault="00132AD7" w:rsidP="00181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91EF6"/>
    <w:multiLevelType w:val="hybridMultilevel"/>
    <w:tmpl w:val="F1B2E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15866"/>
    <w:multiLevelType w:val="hybridMultilevel"/>
    <w:tmpl w:val="36688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790D"/>
    <w:rsid w:val="00021B0A"/>
    <w:rsid w:val="000E2A7B"/>
    <w:rsid w:val="00132AD7"/>
    <w:rsid w:val="00170253"/>
    <w:rsid w:val="00181DDE"/>
    <w:rsid w:val="001A2BEE"/>
    <w:rsid w:val="00216854"/>
    <w:rsid w:val="00217E68"/>
    <w:rsid w:val="003D4C8E"/>
    <w:rsid w:val="00632D7F"/>
    <w:rsid w:val="00661EE5"/>
    <w:rsid w:val="006750A0"/>
    <w:rsid w:val="00812A88"/>
    <w:rsid w:val="00820996"/>
    <w:rsid w:val="008B7EB0"/>
    <w:rsid w:val="008D11A1"/>
    <w:rsid w:val="00966B8F"/>
    <w:rsid w:val="00A76FD7"/>
    <w:rsid w:val="00BE7E77"/>
    <w:rsid w:val="00BF790D"/>
    <w:rsid w:val="00C02F1E"/>
    <w:rsid w:val="00D06E3B"/>
    <w:rsid w:val="00DD5548"/>
    <w:rsid w:val="00E872C8"/>
    <w:rsid w:val="00EF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F790D"/>
  </w:style>
  <w:style w:type="table" w:styleId="a3">
    <w:name w:val="Table Grid"/>
    <w:basedOn w:val="a1"/>
    <w:uiPriority w:val="59"/>
    <w:rsid w:val="00BF7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90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F7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790D"/>
  </w:style>
  <w:style w:type="paragraph" w:styleId="a7">
    <w:name w:val="header"/>
    <w:basedOn w:val="a"/>
    <w:link w:val="a8"/>
    <w:uiPriority w:val="99"/>
    <w:semiHidden/>
    <w:unhideWhenUsed/>
    <w:rsid w:val="0021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17E68"/>
  </w:style>
  <w:style w:type="paragraph" w:styleId="a9">
    <w:name w:val="Balloon Text"/>
    <w:basedOn w:val="a"/>
    <w:link w:val="aa"/>
    <w:uiPriority w:val="99"/>
    <w:semiHidden/>
    <w:unhideWhenUsed/>
    <w:rsid w:val="0021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02A49-A5EF-4837-8113-595B77A0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cp:lastPrinted>2016-06-01T17:41:00Z</cp:lastPrinted>
  <dcterms:created xsi:type="dcterms:W3CDTF">2016-06-01T14:29:00Z</dcterms:created>
  <dcterms:modified xsi:type="dcterms:W3CDTF">2016-06-01T17:57:00Z</dcterms:modified>
</cp:coreProperties>
</file>